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028"/>
        <w:gridCol w:w="6260"/>
      </w:tblGrid>
      <w:tr w:rsidR="001A2B8D" w:rsidRPr="003E482A" w:rsidTr="001A2B8D">
        <w:trPr>
          <w:trHeight w:val="1265"/>
          <w:jc w:val="center"/>
        </w:trPr>
        <w:tc>
          <w:tcPr>
            <w:tcW w:w="1630" w:type="pct"/>
          </w:tcPr>
          <w:p w:rsidR="001A2B8D" w:rsidRPr="003E482A" w:rsidRDefault="001A2B8D" w:rsidP="001A2B8D">
            <w:pPr>
              <w:spacing w:before="0" w:after="0"/>
              <w:ind w:firstLine="0"/>
              <w:jc w:val="center"/>
              <w:rPr>
                <w:b/>
                <w:sz w:val="26"/>
                <w:szCs w:val="26"/>
              </w:rPr>
            </w:pPr>
            <w:bookmarkStart w:id="0" w:name="_GoBack"/>
            <w:bookmarkEnd w:id="0"/>
            <w:r w:rsidRPr="003E482A">
              <w:rPr>
                <w:b/>
                <w:sz w:val="26"/>
                <w:szCs w:val="26"/>
              </w:rPr>
              <w:t>CHÍNH PHỦ</w:t>
            </w:r>
          </w:p>
          <w:p w:rsidR="001A2B8D" w:rsidRPr="003E482A" w:rsidRDefault="001A2B8D" w:rsidP="001A2B8D">
            <w:pPr>
              <w:spacing w:before="0" w:after="0"/>
              <w:ind w:firstLine="0"/>
              <w:jc w:val="center"/>
              <w:rPr>
                <w:sz w:val="26"/>
                <w:szCs w:val="26"/>
                <w:vertAlign w:val="superscript"/>
              </w:rPr>
            </w:pPr>
            <w:r w:rsidRPr="003E482A">
              <w:rPr>
                <w:sz w:val="26"/>
                <w:szCs w:val="26"/>
                <w:vertAlign w:val="superscript"/>
              </w:rPr>
              <w:t>________</w:t>
            </w:r>
          </w:p>
          <w:p w:rsidR="001A2B8D" w:rsidRPr="003E482A" w:rsidRDefault="001A2B8D" w:rsidP="001A2B8D">
            <w:pPr>
              <w:spacing w:before="0" w:after="0"/>
              <w:ind w:firstLine="0"/>
              <w:jc w:val="center"/>
              <w:rPr>
                <w:sz w:val="32"/>
                <w:szCs w:val="26"/>
              </w:rPr>
            </w:pPr>
          </w:p>
          <w:p w:rsidR="001A2B8D" w:rsidRPr="003E482A" w:rsidRDefault="001A2B8D" w:rsidP="001A2B8D">
            <w:pPr>
              <w:spacing w:before="0" w:after="0"/>
              <w:ind w:firstLine="0"/>
              <w:jc w:val="center"/>
              <w:rPr>
                <w:sz w:val="26"/>
                <w:szCs w:val="26"/>
                <w:vertAlign w:val="superscript"/>
              </w:rPr>
            </w:pPr>
            <w:r w:rsidRPr="003E482A">
              <w:rPr>
                <w:sz w:val="26"/>
                <w:szCs w:val="26"/>
              </w:rPr>
              <w:t>Số:  …</w:t>
            </w:r>
            <w:r w:rsidRPr="003E482A">
              <w:rPr>
                <w:b/>
                <w:sz w:val="26"/>
                <w:szCs w:val="26"/>
              </w:rPr>
              <w:t xml:space="preserve"> </w:t>
            </w:r>
            <w:r w:rsidRPr="003E482A">
              <w:rPr>
                <w:sz w:val="26"/>
                <w:szCs w:val="26"/>
              </w:rPr>
              <w:t xml:space="preserve"> /2024/NĐ-CP</w:t>
            </w:r>
          </w:p>
        </w:tc>
        <w:tc>
          <w:tcPr>
            <w:tcW w:w="3370" w:type="pct"/>
          </w:tcPr>
          <w:p w:rsidR="001A2B8D" w:rsidRPr="003E482A" w:rsidRDefault="001A2B8D" w:rsidP="001A2B8D">
            <w:pPr>
              <w:spacing w:before="0" w:after="0"/>
              <w:ind w:firstLine="0"/>
              <w:jc w:val="center"/>
              <w:rPr>
                <w:b/>
                <w:sz w:val="26"/>
                <w:szCs w:val="26"/>
              </w:rPr>
            </w:pPr>
            <w:r w:rsidRPr="003E482A">
              <w:rPr>
                <w:b/>
                <w:sz w:val="26"/>
                <w:szCs w:val="26"/>
              </w:rPr>
              <w:t>CỘNG HÒA XÃ HỘI CHỦ NGHĨA VIỆT NAM</w:t>
            </w:r>
          </w:p>
          <w:p w:rsidR="001A2B8D" w:rsidRPr="003E482A" w:rsidRDefault="001A2B8D" w:rsidP="001A2B8D">
            <w:pPr>
              <w:spacing w:before="0" w:after="0"/>
              <w:ind w:firstLine="0"/>
              <w:jc w:val="center"/>
              <w:rPr>
                <w:b/>
              </w:rPr>
            </w:pPr>
            <w:r w:rsidRPr="003E482A">
              <w:rPr>
                <w:b/>
              </w:rPr>
              <w:t>Độc lập - Tự do - Hạnh phúc</w:t>
            </w:r>
          </w:p>
          <w:p w:rsidR="001A2B8D" w:rsidRPr="003E482A" w:rsidRDefault="001A2B8D" w:rsidP="001A2B8D">
            <w:pPr>
              <w:spacing w:before="0" w:after="0"/>
              <w:ind w:firstLine="0"/>
              <w:jc w:val="center"/>
              <w:rPr>
                <w:b/>
                <w:vertAlign w:val="superscript"/>
              </w:rPr>
            </w:pPr>
            <w:r w:rsidRPr="003E482A">
              <w:rPr>
                <w:b/>
                <w:vertAlign w:val="superscript"/>
              </w:rPr>
              <w:t>_______________________________________</w:t>
            </w:r>
          </w:p>
          <w:p w:rsidR="001A2B8D" w:rsidRPr="003E482A" w:rsidRDefault="001A2B8D" w:rsidP="001A2B8D">
            <w:pPr>
              <w:spacing w:before="0" w:after="0"/>
              <w:ind w:firstLine="0"/>
              <w:jc w:val="center"/>
              <w:rPr>
                <w:b/>
                <w:sz w:val="26"/>
                <w:szCs w:val="26"/>
              </w:rPr>
            </w:pPr>
            <w:r w:rsidRPr="003E482A">
              <w:rPr>
                <w:i/>
              </w:rPr>
              <w:t xml:space="preserve">Hà Nội, ngày </w:t>
            </w:r>
            <w:r w:rsidRPr="003E482A">
              <w:rPr>
                <w:b/>
                <w:i/>
              </w:rPr>
              <w:t xml:space="preserve"> </w:t>
            </w:r>
            <w:r w:rsidRPr="003E482A">
              <w:rPr>
                <w:i/>
              </w:rPr>
              <w:t>… tháng … năm 2024</w:t>
            </w:r>
          </w:p>
        </w:tc>
      </w:tr>
    </w:tbl>
    <w:p w:rsidR="00DD4A2D" w:rsidRPr="003E482A" w:rsidRDefault="00DC69B9" w:rsidP="001A2B8D">
      <w:pPr>
        <w:ind w:firstLine="0"/>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355600</wp:posOffset>
                </wp:positionV>
                <wp:extent cx="1508760" cy="586740"/>
                <wp:effectExtent l="9525" t="12700" r="5715" b="10160"/>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86740"/>
                        </a:xfrm>
                        <a:prstGeom prst="rect">
                          <a:avLst/>
                        </a:prstGeom>
                        <a:solidFill>
                          <a:srgbClr val="FFFFFF"/>
                        </a:solidFill>
                        <a:ln w="9525">
                          <a:solidFill>
                            <a:srgbClr val="000000"/>
                          </a:solidFill>
                          <a:miter lim="800000"/>
                          <a:headEnd/>
                          <a:tailEnd/>
                        </a:ln>
                      </wps:spPr>
                      <wps:txbx>
                        <w:txbxContent>
                          <w:p w:rsidR="00E029B0" w:rsidRPr="002F2601" w:rsidRDefault="00E029B0" w:rsidP="002F2601">
                            <w:pPr>
                              <w:ind w:firstLine="0"/>
                              <w:jc w:val="center"/>
                              <w:rPr>
                                <w:b/>
                              </w:rPr>
                            </w:pPr>
                            <w:r w:rsidRPr="002F2601">
                              <w:rPr>
                                <w:b/>
                              </w:rPr>
                              <w:t>Tài liệu phục vụ thẩm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75pt;margin-top:28pt;width:118.8pt;height:4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">
                <v:textbox>
                  <w:txbxContent>
                    <w:p w:rsidR="00E029B0" w:rsidRPr="002F2601" w:rsidRDefault="00E029B0" w:rsidP="002F2601">
                      <w:pPr>
                        <w:ind w:firstLine="0"/>
                        <w:jc w:val="center"/>
                        <w:rPr>
                          <w:b/>
                        </w:rPr>
                      </w:pPr>
                      <w:r w:rsidRPr="002F2601">
                        <w:rPr>
                          <w:b/>
                        </w:rPr>
                        <w:t>Tài liệu phục vụ thẩm định</w:t>
                      </w:r>
                    </w:p>
                  </w:txbxContent>
                </v:textbox>
              </v:shape>
            </w:pict>
          </mc:Fallback>
        </mc:AlternateContent>
      </w:r>
      <w:r w:rsidR="00DD4A2D" w:rsidRPr="003E482A">
        <w:rPr>
          <w:b/>
        </w:rPr>
        <w:t xml:space="preserve">DỰ THẢO </w:t>
      </w:r>
      <w:r w:rsidR="007404FC" w:rsidRPr="003E482A">
        <w:rPr>
          <w:b/>
        </w:rPr>
        <w:t xml:space="preserve">3 </w:t>
      </w:r>
      <w:r w:rsidR="00B61253" w:rsidRPr="003E482A">
        <w:rPr>
          <w:b/>
        </w:rPr>
        <w:t>(</w:t>
      </w:r>
      <w:r w:rsidR="005A3200">
        <w:rPr>
          <w:b/>
        </w:rPr>
        <w:t>27</w:t>
      </w:r>
      <w:r w:rsidR="00B61253" w:rsidRPr="003E482A">
        <w:rPr>
          <w:b/>
        </w:rPr>
        <w:t>/</w:t>
      </w:r>
      <w:r w:rsidR="0060721F" w:rsidRPr="003E482A">
        <w:rPr>
          <w:b/>
        </w:rPr>
        <w:t>6</w:t>
      </w:r>
      <w:r w:rsidR="00B61253" w:rsidRPr="003E482A">
        <w:rPr>
          <w:b/>
        </w:rPr>
        <w:t>/2024)</w:t>
      </w:r>
    </w:p>
    <w:p w:rsidR="00DD4A2D" w:rsidRPr="003E482A" w:rsidRDefault="00DD4A2D" w:rsidP="002D7346">
      <w:pPr>
        <w:spacing w:before="0" w:after="0"/>
        <w:ind w:firstLine="0"/>
        <w:jc w:val="center"/>
        <w:rPr>
          <w:b/>
        </w:rPr>
      </w:pPr>
      <w:r w:rsidRPr="003E482A">
        <w:rPr>
          <w:b/>
        </w:rPr>
        <w:t>NGHỊ ĐỊNH</w:t>
      </w:r>
    </w:p>
    <w:p w:rsidR="00DD4A2D" w:rsidRPr="003E482A" w:rsidRDefault="00DD4A2D" w:rsidP="002D7346">
      <w:pPr>
        <w:spacing w:before="0" w:after="0"/>
        <w:ind w:firstLine="0"/>
        <w:jc w:val="center"/>
      </w:pPr>
      <w:r w:rsidRPr="003E482A">
        <w:rPr>
          <w:b/>
        </w:rPr>
        <w:t>Về kinh doanh xăng dầu</w:t>
      </w:r>
    </w:p>
    <w:tbl>
      <w:tblPr>
        <w:tblW w:w="0" w:type="auto"/>
        <w:tblLook w:val="04A0" w:firstRow="1" w:lastRow="0" w:firstColumn="1" w:lastColumn="0" w:noHBand="0" w:noVBand="1"/>
      </w:tblPr>
      <w:tblGrid>
        <w:gridCol w:w="9288"/>
      </w:tblGrid>
      <w:tr w:rsidR="00DD4A2D" w:rsidRPr="003E482A" w:rsidTr="007D153D">
        <w:tc>
          <w:tcPr>
            <w:tcW w:w="9288" w:type="dxa"/>
            <w:shd w:val="clear" w:color="auto" w:fill="auto"/>
          </w:tcPr>
          <w:p w:rsidR="00DD4A2D" w:rsidRPr="003E482A" w:rsidRDefault="00DC69B9" w:rsidP="001A2B8D">
            <w:pPr>
              <w:spacing w:before="0" w:after="0"/>
            </w:pP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2571115</wp:posOffset>
                      </wp:positionH>
                      <wp:positionV relativeFrom="paragraph">
                        <wp:posOffset>114934</wp:posOffset>
                      </wp:positionV>
                      <wp:extent cx="565150" cy="0"/>
                      <wp:effectExtent l="0" t="0" r="25400" b="19050"/>
                      <wp:wrapNone/>
                      <wp:docPr id="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2.45pt;margin-top:9.05pt;width:44.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PbIw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"/>
                  </w:pict>
                </mc:Fallback>
              </mc:AlternateContent>
            </w:r>
          </w:p>
        </w:tc>
      </w:tr>
    </w:tbl>
    <w:p w:rsidR="00DD4A2D" w:rsidRPr="003E482A" w:rsidRDefault="00DD4A2D" w:rsidP="002D7346">
      <w:pPr>
        <w:spacing w:before="0" w:after="0"/>
      </w:pPr>
    </w:p>
    <w:p w:rsidR="00DD4A2D" w:rsidRPr="003E482A" w:rsidRDefault="00DD4A2D" w:rsidP="009530C8">
      <w:pPr>
        <w:spacing w:before="60" w:after="0"/>
        <w:rPr>
          <w:i/>
        </w:rPr>
      </w:pPr>
      <w:r w:rsidRPr="003E482A">
        <w:rPr>
          <w:i/>
        </w:rPr>
        <w:t>Căn cứ Luật Tổ chức Chính phủ ngày 19 tháng 6 năm 2015; Luật sửa đổi, bổ sung một số điều của Luật Tổ chức Chính phủ và Luật Tổ chức chính quyền địa phương ngày 22 tháng 11 năm 2019;</w:t>
      </w:r>
    </w:p>
    <w:p w:rsidR="00DD4A2D" w:rsidRPr="003E482A" w:rsidRDefault="00DD4A2D" w:rsidP="009530C8">
      <w:pPr>
        <w:spacing w:before="60" w:after="0"/>
        <w:rPr>
          <w:i/>
        </w:rPr>
      </w:pPr>
      <w:r w:rsidRPr="003E482A">
        <w:rPr>
          <w:i/>
        </w:rPr>
        <w:t>Căn cứ Luật Thương mại ngày 14 tháng 6 năm 2005;</w:t>
      </w:r>
    </w:p>
    <w:p w:rsidR="007561D7" w:rsidRPr="003E482A" w:rsidRDefault="007561D7" w:rsidP="009530C8">
      <w:pPr>
        <w:spacing w:before="60" w:after="0"/>
        <w:rPr>
          <w:i/>
        </w:rPr>
      </w:pPr>
      <w:r w:rsidRPr="003E482A">
        <w:rPr>
          <w:i/>
        </w:rPr>
        <w:t>Căn cứ Luật Đầu tư ngày 17 tháng 6 năm 2020;</w:t>
      </w:r>
    </w:p>
    <w:p w:rsidR="00DD4A2D" w:rsidRPr="003E482A" w:rsidRDefault="00DD4A2D" w:rsidP="009530C8">
      <w:pPr>
        <w:spacing w:before="60" w:after="0"/>
        <w:rPr>
          <w:i/>
        </w:rPr>
      </w:pPr>
      <w:r w:rsidRPr="003E482A">
        <w:rPr>
          <w:i/>
        </w:rPr>
        <w:t>Căn cứ Luật Giá ngày 19 tháng 6 năm 2023;</w:t>
      </w:r>
    </w:p>
    <w:p w:rsidR="00DD4A2D" w:rsidRPr="003E482A" w:rsidRDefault="00DD4A2D" w:rsidP="009530C8">
      <w:pPr>
        <w:spacing w:before="60" w:after="0"/>
        <w:rPr>
          <w:i/>
        </w:rPr>
      </w:pPr>
      <w:r w:rsidRPr="003E482A">
        <w:rPr>
          <w:i/>
        </w:rPr>
        <w:t>Theo đề nghị của Bộ trưởng Bộ Công Thương;</w:t>
      </w:r>
    </w:p>
    <w:p w:rsidR="00DD4A2D" w:rsidRPr="003E482A" w:rsidRDefault="00DD4A2D" w:rsidP="009530C8">
      <w:pPr>
        <w:spacing w:before="60" w:after="0"/>
      </w:pPr>
      <w:r w:rsidRPr="003E482A">
        <w:rPr>
          <w:i/>
        </w:rPr>
        <w:t>Chính phủ ban hành Nghị định về kinh doanh xăng dầu.</w:t>
      </w:r>
    </w:p>
    <w:p w:rsidR="00DD4A2D" w:rsidRPr="003E482A" w:rsidRDefault="00DD4A2D" w:rsidP="009530C8">
      <w:pPr>
        <w:spacing w:before="60" w:after="0"/>
      </w:pPr>
    </w:p>
    <w:p w:rsidR="00DD4A2D" w:rsidRPr="003E482A" w:rsidRDefault="00DD4A2D" w:rsidP="009530C8">
      <w:pPr>
        <w:spacing w:before="60" w:after="0"/>
        <w:jc w:val="center"/>
        <w:rPr>
          <w:b/>
        </w:rPr>
      </w:pPr>
      <w:r w:rsidRPr="003E482A">
        <w:rPr>
          <w:b/>
        </w:rPr>
        <w:t>Chương I</w:t>
      </w:r>
    </w:p>
    <w:p w:rsidR="00DD4A2D" w:rsidRPr="003E482A" w:rsidRDefault="00DD4A2D" w:rsidP="009530C8">
      <w:pPr>
        <w:spacing w:before="60" w:after="0"/>
        <w:jc w:val="center"/>
      </w:pPr>
      <w:bookmarkStart w:id="1" w:name="chuong_1_name"/>
      <w:r w:rsidRPr="003E482A">
        <w:rPr>
          <w:b/>
        </w:rPr>
        <w:t>NHỮNG QUY ĐỊNH CHUNG</w:t>
      </w:r>
      <w:bookmarkEnd w:id="1"/>
    </w:p>
    <w:p w:rsidR="00DD4A2D" w:rsidRPr="003E482A" w:rsidRDefault="00DD4A2D" w:rsidP="009530C8">
      <w:pPr>
        <w:spacing w:before="60" w:after="0"/>
      </w:pPr>
      <w:bookmarkStart w:id="2" w:name="dieu_1"/>
    </w:p>
    <w:p w:rsidR="00DD4A2D" w:rsidRPr="003E482A" w:rsidRDefault="00DD4A2D" w:rsidP="009530C8">
      <w:pPr>
        <w:spacing w:before="60" w:after="0"/>
        <w:rPr>
          <w:b/>
        </w:rPr>
      </w:pPr>
      <w:r w:rsidRPr="003E482A">
        <w:rPr>
          <w:b/>
        </w:rPr>
        <w:t>Điều 1. Phạm vi điều chỉnh</w:t>
      </w:r>
      <w:bookmarkEnd w:id="2"/>
    </w:p>
    <w:p w:rsidR="00DD4A2D" w:rsidRPr="003E482A" w:rsidRDefault="00DD4A2D" w:rsidP="009530C8">
      <w:pPr>
        <w:spacing w:before="60" w:after="0"/>
      </w:pPr>
      <w:r w:rsidRPr="003E482A">
        <w:t>Nghị định này quy định về kinh doanh xăng dầu và điều kiện kinh doanh xăng dầu tại Việt Nam.</w:t>
      </w:r>
    </w:p>
    <w:p w:rsidR="00ED59C3" w:rsidRPr="003E482A" w:rsidRDefault="00F6430D" w:rsidP="009530C8">
      <w:pPr>
        <w:spacing w:before="60" w:after="0"/>
      </w:pPr>
      <w:r w:rsidRPr="003E482A">
        <w:t>Nghị định này k</w:t>
      </w:r>
      <w:r w:rsidR="00ED59C3" w:rsidRPr="003E482A">
        <w:t xml:space="preserve">hông áp dụng đối với trường hợp nhập khẩu xăng dầu </w:t>
      </w:r>
      <w:r w:rsidR="00EB518C" w:rsidRPr="003E482A">
        <w:t>để pha chế, chạy thử, không kinh doanh thương mại, với số lượng không quá 500 lít</w:t>
      </w:r>
      <w:r w:rsidR="004C38AE" w:rsidRPr="003E482A">
        <w:t xml:space="preserve"> hoặc kg</w:t>
      </w:r>
      <w:r w:rsidR="00EB518C" w:rsidRPr="003E482A">
        <w:t>/tháng.</w:t>
      </w:r>
    </w:p>
    <w:p w:rsidR="00DD4A2D" w:rsidRPr="003E482A" w:rsidRDefault="00DD4A2D" w:rsidP="009530C8">
      <w:pPr>
        <w:spacing w:before="60" w:after="0"/>
        <w:rPr>
          <w:b/>
        </w:rPr>
      </w:pPr>
      <w:bookmarkStart w:id="3" w:name="dieu_2"/>
      <w:r w:rsidRPr="003E482A">
        <w:rPr>
          <w:b/>
        </w:rPr>
        <w:t>Điều 2. Đối tượng áp dụng</w:t>
      </w:r>
      <w:bookmarkEnd w:id="3"/>
    </w:p>
    <w:p w:rsidR="00DD4A2D" w:rsidRPr="003E482A" w:rsidRDefault="00081CE1" w:rsidP="009530C8">
      <w:pPr>
        <w:spacing w:before="60" w:after="0"/>
      </w:pPr>
      <w:r w:rsidRPr="003E482A">
        <w:t>1.</w:t>
      </w:r>
      <w:r w:rsidR="00DD4A2D" w:rsidRPr="003E482A">
        <w:t xml:space="preserve"> </w:t>
      </w:r>
      <w:r w:rsidR="0006606C" w:rsidRPr="003E482A">
        <w:t>T</w:t>
      </w:r>
      <w:r w:rsidR="00DD4A2D" w:rsidRPr="003E482A">
        <w:t xml:space="preserve">hương nhân </w:t>
      </w:r>
      <w:r w:rsidR="009906C8" w:rsidRPr="003E482A">
        <w:t xml:space="preserve">kinh doanh xăng dầu </w:t>
      </w:r>
      <w:r w:rsidR="00DD4A2D" w:rsidRPr="003E482A">
        <w:t>theo quy định của Luật Thương mại.</w:t>
      </w:r>
    </w:p>
    <w:p w:rsidR="0006606C" w:rsidRPr="003E482A" w:rsidRDefault="00081CE1" w:rsidP="009530C8">
      <w:pPr>
        <w:spacing w:before="60" w:after="0"/>
      </w:pPr>
      <w:r w:rsidRPr="003E482A">
        <w:t>2.</w:t>
      </w:r>
      <w:r w:rsidR="0006606C" w:rsidRPr="003E482A">
        <w:t xml:space="preserve"> </w:t>
      </w:r>
      <w:r w:rsidR="009906C8" w:rsidRPr="003E482A">
        <w:t>Tổ chức, cá nhân liên quan đến hoạt động kinh doanh xăng dầu.</w:t>
      </w:r>
    </w:p>
    <w:p w:rsidR="00DD4A2D" w:rsidRPr="003E482A" w:rsidRDefault="00DD4A2D" w:rsidP="009530C8">
      <w:pPr>
        <w:spacing w:before="60" w:after="0"/>
        <w:rPr>
          <w:b/>
        </w:rPr>
      </w:pPr>
      <w:bookmarkStart w:id="4" w:name="dieu_3"/>
      <w:r w:rsidRPr="003E482A">
        <w:rPr>
          <w:b/>
        </w:rPr>
        <w:t>Điều 3. Giải thích từ ngữ</w:t>
      </w:r>
      <w:bookmarkEnd w:id="4"/>
    </w:p>
    <w:p w:rsidR="00DD4A2D" w:rsidRPr="003E482A" w:rsidRDefault="00DD4A2D" w:rsidP="009530C8">
      <w:pPr>
        <w:spacing w:before="60" w:after="0"/>
      </w:pPr>
      <w:r w:rsidRPr="003E482A">
        <w:t>Trong Nghị định này, các từ ngữ dưới đây được hiểu như sau:</w:t>
      </w:r>
    </w:p>
    <w:p w:rsidR="00DD4A2D" w:rsidRPr="003E482A" w:rsidRDefault="00DD4A2D" w:rsidP="009530C8">
      <w:pPr>
        <w:spacing w:before="60" w:after="0"/>
      </w:pPr>
      <w:bookmarkStart w:id="5" w:name="khoan_1_3"/>
      <w:r w:rsidRPr="003E482A">
        <w:t xml:space="preserve">1. Xăng dầu là tên chung để chỉ các sản phẩm của quá trình công nghệ chưng cất, chế biến dầu thô, chất thải và các nguyên vật liệu khác để tạo ra các sản phẩm dùng làm nhiên liệu, bao gồm: xăng, nhiên liệu điêzen, dầu hỏa, dầu madút, nhiên liệu hàng không, nhiên liệu sinh học và các sản phẩm khác dùng làm nhiên liệu, không bao gồm </w:t>
      </w:r>
      <w:r w:rsidR="00810320" w:rsidRPr="003E482A">
        <w:t xml:space="preserve">khí </w:t>
      </w:r>
      <w:r w:rsidRPr="003E482A">
        <w:t>các loại.</w:t>
      </w:r>
      <w:bookmarkEnd w:id="5"/>
    </w:p>
    <w:p w:rsidR="00A01AB0" w:rsidRPr="003E482A" w:rsidRDefault="00DD4A2D" w:rsidP="009530C8">
      <w:pPr>
        <w:spacing w:before="60" w:after="0"/>
      </w:pPr>
      <w:r w:rsidRPr="003E482A">
        <w:t xml:space="preserve">2. Kinh doanh xăng dầu bao gồm các hoạt động: Xuất khẩu (xăng dầu, nguyên liệu sản xuất trong nước và xăng dầu, nguyên liệu có nguồn gốc nhập khẩu), nhập khẩu, </w:t>
      </w:r>
      <w:r w:rsidR="001D2A9B" w:rsidRPr="003E482A">
        <w:t xml:space="preserve">kinh doanh </w:t>
      </w:r>
      <w:r w:rsidRPr="003E482A">
        <w:t xml:space="preserve">tạm nhập tái xuất, </w:t>
      </w:r>
      <w:r w:rsidR="005324CB" w:rsidRPr="003E482A">
        <w:t xml:space="preserve">kinh doanh </w:t>
      </w:r>
      <w:r w:rsidRPr="003E482A">
        <w:t xml:space="preserve">chuyển khẩu, gia </w:t>
      </w:r>
      <w:r w:rsidRPr="003E482A">
        <w:lastRenderedPageBreak/>
        <w:t>công xăng dầu</w:t>
      </w:r>
      <w:r w:rsidR="00305416" w:rsidRPr="003E482A">
        <w:t xml:space="preserve"> </w:t>
      </w:r>
      <w:r w:rsidR="00822E7C" w:rsidRPr="003E482A">
        <w:t>xuất khẩu</w:t>
      </w:r>
      <w:r w:rsidRPr="003E482A">
        <w:t>; sản xuất và pha chế xăng dầu; phân phối xăng dầu tại thị trường trong nước</w:t>
      </w:r>
      <w:r w:rsidR="00A01AB0" w:rsidRPr="003E482A">
        <w:t xml:space="preserve">. </w:t>
      </w:r>
    </w:p>
    <w:p w:rsidR="00DD4A2D" w:rsidRPr="003E482A" w:rsidRDefault="00A01AB0" w:rsidP="009530C8">
      <w:pPr>
        <w:spacing w:before="60" w:after="0"/>
      </w:pPr>
      <w:r w:rsidRPr="003E482A">
        <w:t xml:space="preserve">3. Kinh doanh dịch vụ xăng dầu bao gồm các hoạt động: Kinh doanh </w:t>
      </w:r>
      <w:r w:rsidR="00DD4A2D" w:rsidRPr="003E482A">
        <w:t xml:space="preserve">dịch vụ cho thuê kho, </w:t>
      </w:r>
      <w:r w:rsidR="0079539B" w:rsidRPr="003E482A">
        <w:t xml:space="preserve">bồn, bể </w:t>
      </w:r>
      <w:r w:rsidR="00907C6F" w:rsidRPr="003E482A">
        <w:t>tiếp nhận xăng dầu</w:t>
      </w:r>
      <w:r w:rsidR="0079539B" w:rsidRPr="003E482A">
        <w:t xml:space="preserve">, </w:t>
      </w:r>
      <w:r w:rsidR="00DD4A2D" w:rsidRPr="003E482A">
        <w:t>cảng</w:t>
      </w:r>
      <w:r w:rsidR="00711D9D" w:rsidRPr="003E482A">
        <w:t xml:space="preserve"> </w:t>
      </w:r>
      <w:r w:rsidR="002C7CAD" w:rsidRPr="003E482A">
        <w:t xml:space="preserve">chuyên dụng </w:t>
      </w:r>
      <w:r w:rsidR="00711D9D" w:rsidRPr="003E482A">
        <w:t>tiếp nhận xăng dầu</w:t>
      </w:r>
      <w:r w:rsidR="00E35834" w:rsidRPr="003E482A">
        <w:t>, cho thuê phương tiện vận tải xăng dầu</w:t>
      </w:r>
      <w:r w:rsidR="00314D8A" w:rsidRPr="003E482A">
        <w:t>, cho thuê phương tiện và trang thiết bị tra nạp nhiên liệu hàng không</w:t>
      </w:r>
      <w:r w:rsidR="00711D9D" w:rsidRPr="003E482A">
        <w:t>;</w:t>
      </w:r>
      <w:r w:rsidR="00DD4A2D" w:rsidRPr="003E482A">
        <w:t xml:space="preserve"> </w:t>
      </w:r>
      <w:r w:rsidR="00711D9D" w:rsidRPr="003E482A">
        <w:t xml:space="preserve">dịch vụ </w:t>
      </w:r>
      <w:r w:rsidR="00DD4A2D" w:rsidRPr="003E482A">
        <w:t>tiếp nhận, bảo quản</w:t>
      </w:r>
      <w:r w:rsidR="00711D9D" w:rsidRPr="003E482A">
        <w:t xml:space="preserve">, bơm rót, </w:t>
      </w:r>
      <w:r w:rsidR="00DD4A2D" w:rsidRPr="003E482A">
        <w:t>vận chuyển xăng dầu</w:t>
      </w:r>
      <w:r w:rsidR="008D486D" w:rsidRPr="003E482A">
        <w:t xml:space="preserve">, dịch vụ tra nạp </w:t>
      </w:r>
      <w:r w:rsidR="00314D8A" w:rsidRPr="003E482A">
        <w:t>nhiên liệu hàng không</w:t>
      </w:r>
      <w:r w:rsidR="00DD4A2D" w:rsidRPr="003E482A">
        <w:t>.</w:t>
      </w:r>
      <w:bookmarkStart w:id="6" w:name="khoan_3_3"/>
    </w:p>
    <w:p w:rsidR="00DD4A2D" w:rsidRPr="003E482A" w:rsidRDefault="00DB06C9" w:rsidP="009530C8">
      <w:pPr>
        <w:spacing w:before="60" w:after="0"/>
      </w:pPr>
      <w:r w:rsidRPr="003E482A">
        <w:t>4</w:t>
      </w:r>
      <w:r w:rsidR="00DD4A2D" w:rsidRPr="003E482A">
        <w:t>. Sản xuất xăng dầu là quá trình công nghệ chưng cất, chế biến dầu thô, sản phẩm xăng dầu, bán thành phẩm xăng dầu, chất thải và các nguyên vật liệu khác thành các sản phẩm xăng dầu.</w:t>
      </w:r>
      <w:bookmarkEnd w:id="6"/>
    </w:p>
    <w:p w:rsidR="00DD4A2D" w:rsidRPr="003E482A" w:rsidRDefault="00057D7F" w:rsidP="009530C8">
      <w:pPr>
        <w:spacing w:before="60" w:after="0"/>
      </w:pPr>
      <w:r w:rsidRPr="003E482A">
        <w:t>5</w:t>
      </w:r>
      <w:r w:rsidR="00DD4A2D" w:rsidRPr="003E482A">
        <w:t>. Pha chế xăng dầu là quá trình trộn sản phẩm, bán thành phẩm xăng dầu, phụ gia và các chế phẩm khác để chuyển hóa thành sản phẩm xăng dầu.</w:t>
      </w:r>
    </w:p>
    <w:p w:rsidR="00DD4A2D" w:rsidRPr="003E482A" w:rsidRDefault="009B284E" w:rsidP="009530C8">
      <w:pPr>
        <w:spacing w:before="60" w:after="0"/>
      </w:pPr>
      <w:r w:rsidRPr="003E482A">
        <w:t>6</w:t>
      </w:r>
      <w:r w:rsidR="00DD4A2D" w:rsidRPr="003E482A">
        <w:t xml:space="preserve">. Cơ sở </w:t>
      </w:r>
      <w:r w:rsidR="00D7628B" w:rsidRPr="003E482A">
        <w:t xml:space="preserve">vật chất </w:t>
      </w:r>
      <w:r w:rsidR="00907C6F" w:rsidRPr="003E482A">
        <w:t xml:space="preserve">phục vụ </w:t>
      </w:r>
      <w:r w:rsidR="00DD4A2D" w:rsidRPr="003E482A">
        <w:t>kinh doanh xăng dầu bao gồm</w:t>
      </w:r>
      <w:r w:rsidR="00DD4A2D" w:rsidRPr="00825BA3">
        <w:t xml:space="preserve">: </w:t>
      </w:r>
      <w:r w:rsidR="00267DD8" w:rsidRPr="002F2601">
        <w:t>C</w:t>
      </w:r>
      <w:r w:rsidR="00DD4A2D" w:rsidRPr="002F2601">
        <w:t>ảng</w:t>
      </w:r>
      <w:r w:rsidR="00DD4A2D" w:rsidRPr="00825BA3">
        <w:t xml:space="preserve"> chu</w:t>
      </w:r>
      <w:r w:rsidR="00DD4A2D" w:rsidRPr="003E482A">
        <w:t>yên dụng</w:t>
      </w:r>
      <w:r w:rsidR="00EB1BDB" w:rsidRPr="003E482A">
        <w:t>;</w:t>
      </w:r>
      <w:r w:rsidR="00DD4A2D" w:rsidRPr="003E482A">
        <w:t xml:space="preserve"> nhà máy sản xuất</w:t>
      </w:r>
      <w:r w:rsidR="009E490D" w:rsidRPr="003E482A">
        <w:t>;</w:t>
      </w:r>
      <w:r w:rsidR="00DD4A2D" w:rsidRPr="003E482A">
        <w:t xml:space="preserve"> xưởng pha chế</w:t>
      </w:r>
      <w:r w:rsidR="00EB1BDB" w:rsidRPr="003E482A">
        <w:t>;</w:t>
      </w:r>
      <w:r w:rsidR="00DD4A2D" w:rsidRPr="003E482A">
        <w:t xml:space="preserve"> kho, </w:t>
      </w:r>
      <w:r w:rsidR="00EB1BDB" w:rsidRPr="003E482A">
        <w:t xml:space="preserve">bồn, bể tiếp nhận xăng dầu; </w:t>
      </w:r>
      <w:r w:rsidR="00C52FF4" w:rsidRPr="003E482A">
        <w:t>phòng thử nghiệm</w:t>
      </w:r>
      <w:r w:rsidR="00EB1BDB" w:rsidRPr="003E482A">
        <w:t>;</w:t>
      </w:r>
      <w:r w:rsidR="00C52FF4" w:rsidRPr="003E482A">
        <w:t xml:space="preserve"> </w:t>
      </w:r>
      <w:r w:rsidR="00DD4A2D" w:rsidRPr="003E482A">
        <w:t>cửa hàng bán lẻ xăng dầu</w:t>
      </w:r>
      <w:r w:rsidR="00EB1BDB" w:rsidRPr="003E482A">
        <w:t>;</w:t>
      </w:r>
      <w:r w:rsidR="00C52FF4" w:rsidRPr="003E482A">
        <w:t xml:space="preserve"> </w:t>
      </w:r>
      <w:r w:rsidR="001170A8" w:rsidRPr="003E482A">
        <w:t>điểm bán xăng dầu với thiết bị bán xăng dầu quy mô nhỏ</w:t>
      </w:r>
      <w:r w:rsidR="00EB1BDB" w:rsidRPr="003E482A">
        <w:t>;</w:t>
      </w:r>
      <w:r w:rsidR="001170A8" w:rsidRPr="003E482A">
        <w:t xml:space="preserve"> </w:t>
      </w:r>
      <w:r w:rsidR="00132F56" w:rsidRPr="003E482A">
        <w:t>phương tiện vậ</w:t>
      </w:r>
      <w:r w:rsidR="00C52FF4" w:rsidRPr="003E482A">
        <w:t>n tải</w:t>
      </w:r>
      <w:r w:rsidR="00132F56" w:rsidRPr="003E482A">
        <w:t xml:space="preserve"> xăng dầu</w:t>
      </w:r>
      <w:r w:rsidR="00EB1BDB" w:rsidRPr="003E482A">
        <w:t>;</w:t>
      </w:r>
      <w:r w:rsidR="00C01088" w:rsidRPr="003E482A">
        <w:t xml:space="preserve"> phương tiện và trang thiết bị tra nạp</w:t>
      </w:r>
      <w:r w:rsidR="00EB1BDB" w:rsidRPr="003E482A">
        <w:t xml:space="preserve"> nhiên liệu hàng không</w:t>
      </w:r>
      <w:r w:rsidR="00DD4A2D" w:rsidRPr="003E482A">
        <w:t>.</w:t>
      </w:r>
    </w:p>
    <w:p w:rsidR="00DD4A2D" w:rsidRPr="003E482A" w:rsidRDefault="009B284E" w:rsidP="009530C8">
      <w:pPr>
        <w:spacing w:before="60" w:after="0"/>
      </w:pPr>
      <w:r w:rsidRPr="003E482A">
        <w:t>7</w:t>
      </w:r>
      <w:r w:rsidR="00DD4A2D" w:rsidRPr="003E482A">
        <w:t>. Nguyên liệu để sản xuất và pha chế xăng dầu bao gồm: Dầu thô, sản phẩm, bán thành phẩm xăng dầu, phụ gia và các chế phẩm khác.</w:t>
      </w:r>
    </w:p>
    <w:p w:rsidR="00DD4A2D" w:rsidRPr="003E482A" w:rsidRDefault="009B284E" w:rsidP="009530C8">
      <w:pPr>
        <w:spacing w:before="60" w:after="0"/>
      </w:pPr>
      <w:bookmarkStart w:id="7" w:name="khoan_7_3"/>
      <w:r w:rsidRPr="003E482A">
        <w:t>8</w:t>
      </w:r>
      <w:r w:rsidR="00DD4A2D" w:rsidRPr="003E482A">
        <w:t>. Giá xăng dầu thế giới là giá các sản phẩm xăng dầu được giao dịch trên thị trường quốc tế do Bộ Công Thương xác định và công bố.</w:t>
      </w:r>
      <w:bookmarkEnd w:id="7"/>
    </w:p>
    <w:p w:rsidR="00DD4A2D" w:rsidRPr="003E482A" w:rsidRDefault="009B284E" w:rsidP="009530C8">
      <w:pPr>
        <w:spacing w:before="60" w:after="0"/>
      </w:pPr>
      <w:r w:rsidRPr="003E482A">
        <w:t>9</w:t>
      </w:r>
      <w:r w:rsidR="00DD4A2D" w:rsidRPr="003E482A">
        <w:t>. Giá bán lẻ xăng dầu là giá bán tại các cửa hàng bán lẻ xăng dầu.</w:t>
      </w:r>
    </w:p>
    <w:p w:rsidR="001118FD" w:rsidRPr="003E482A" w:rsidRDefault="009B284E" w:rsidP="009530C8">
      <w:pPr>
        <w:spacing w:before="60" w:after="0"/>
      </w:pPr>
      <w:bookmarkStart w:id="8" w:name="khoan_10_3"/>
      <w:r w:rsidRPr="003E482A">
        <w:t>10</w:t>
      </w:r>
      <w:r w:rsidR="00DD4A2D" w:rsidRPr="003E482A">
        <w:t xml:space="preserve">. Thương nhân kinh doanh xăng dầu bao gồm: </w:t>
      </w:r>
      <w:bookmarkEnd w:id="8"/>
    </w:p>
    <w:p w:rsidR="00101698" w:rsidRPr="003E482A" w:rsidRDefault="0060176F" w:rsidP="009530C8">
      <w:pPr>
        <w:spacing w:before="60" w:after="0"/>
      </w:pPr>
      <w:r w:rsidRPr="003E482A">
        <w:t xml:space="preserve">a) </w:t>
      </w:r>
      <w:r w:rsidR="00DD4A2D" w:rsidRPr="003E482A">
        <w:t xml:space="preserve">Thương nhân đầu mối kinh doanh xăng dầu là thương nhân </w:t>
      </w:r>
      <w:r w:rsidR="00101698" w:rsidRPr="003E482A">
        <w:t xml:space="preserve">được cơ quan có thẩm quyền cấp Giấy xác nhận đủ điều kiện làm thương nhân đầu mối kinh doanh xăng dầu. </w:t>
      </w:r>
    </w:p>
    <w:p w:rsidR="00DD4A2D" w:rsidRPr="003E482A" w:rsidRDefault="005B60B0" w:rsidP="009530C8">
      <w:pPr>
        <w:spacing w:before="60" w:after="0"/>
      </w:pPr>
      <w:r w:rsidRPr="003E482A">
        <w:t xml:space="preserve">b) </w:t>
      </w:r>
      <w:r w:rsidR="001A6390" w:rsidRPr="003E482A">
        <w:t>Thương nhân</w:t>
      </w:r>
      <w:r w:rsidR="00DD4A2D" w:rsidRPr="003E482A">
        <w:t xml:space="preserve"> </w:t>
      </w:r>
      <w:r w:rsidR="0099584B" w:rsidRPr="003E482A">
        <w:t xml:space="preserve">bao tiêu sản phẩm xăng dầu là </w:t>
      </w:r>
      <w:r w:rsidR="001A6390" w:rsidRPr="003E482A">
        <w:t>thương nhân</w:t>
      </w:r>
      <w:r w:rsidR="0099584B" w:rsidRPr="003E482A">
        <w:t xml:space="preserve"> </w:t>
      </w:r>
      <w:r w:rsidR="00DD4A2D" w:rsidRPr="003E482A">
        <w:t xml:space="preserve">được giao quyền bao tiêu sản phẩm xăng dầu của </w:t>
      </w:r>
      <w:r w:rsidR="00C77652" w:rsidRPr="003E482A">
        <w:t>thương nhân sản xuất, pha chế xăng dầu</w:t>
      </w:r>
      <w:r w:rsidR="009122EA">
        <w:t>;</w:t>
      </w:r>
      <w:r w:rsidR="00DD4A2D" w:rsidRPr="003E482A">
        <w:t xml:space="preserve"> được xuất khẩu, nhập khẩu xăng dầu thành phẩm </w:t>
      </w:r>
      <w:r w:rsidR="004D47C7" w:rsidRPr="003E482A">
        <w:t xml:space="preserve">trong trường hợp nhằm </w:t>
      </w:r>
      <w:r w:rsidR="00DD4A2D" w:rsidRPr="003E482A">
        <w:t xml:space="preserve">bảo đảm cân đối nguồn xăng dầu cung cấp cho các thương nhân đầu mối kinh doanh xăng dầu theo </w:t>
      </w:r>
      <w:r w:rsidR="000A0C95" w:rsidRPr="003E482A">
        <w:t>chấp thuận của Bộ Công Thương</w:t>
      </w:r>
      <w:r w:rsidR="00DD4A2D" w:rsidRPr="003E482A">
        <w:t>.</w:t>
      </w:r>
    </w:p>
    <w:p w:rsidR="00DD4A2D" w:rsidRPr="003E482A" w:rsidRDefault="005B60B0" w:rsidP="009530C8">
      <w:pPr>
        <w:spacing w:before="60" w:after="0"/>
      </w:pPr>
      <w:r w:rsidRPr="003E482A">
        <w:t xml:space="preserve">c) </w:t>
      </w:r>
      <w:r w:rsidR="00DD4A2D" w:rsidRPr="003E482A">
        <w:t>Thương nhân sản xuất xăng dầu là thương nhân thực hiện quá trình công nghệ chưng cất, chế biến</w:t>
      </w:r>
      <w:r w:rsidR="009B1D05" w:rsidRPr="003E482A">
        <w:t>:</w:t>
      </w:r>
      <w:r w:rsidR="00DD4A2D" w:rsidRPr="003E482A">
        <w:t xml:space="preserve"> dầu thô, sản phẩm xăng dầu, bán thành phẩm xăng dầu, chất thải và các nguyên vật liệu khác thành các sản phẩm xăng dầu.</w:t>
      </w:r>
    </w:p>
    <w:p w:rsidR="00DD4A2D" w:rsidRPr="003E482A" w:rsidRDefault="00CB06ED" w:rsidP="009530C8">
      <w:pPr>
        <w:spacing w:before="60" w:after="0"/>
      </w:pPr>
      <w:r w:rsidRPr="003E482A">
        <w:t>d)</w:t>
      </w:r>
      <w:r w:rsidR="00DD4A2D" w:rsidRPr="003E482A">
        <w:t xml:space="preserve"> Thương nhân phân phối xăng dầu là thương nhân </w:t>
      </w:r>
      <w:r w:rsidR="00101698" w:rsidRPr="003E482A">
        <w:t>được cơ quan có thẩm quyền cấp Giấy xác nhận đủ điều kiện làm thương nhân phân phối xăng dầu</w:t>
      </w:r>
      <w:r w:rsidR="00DD4A2D" w:rsidRPr="003E482A">
        <w:t>.</w:t>
      </w:r>
    </w:p>
    <w:p w:rsidR="00544B48" w:rsidRPr="003E482A" w:rsidRDefault="00FE347D" w:rsidP="009530C8">
      <w:pPr>
        <w:spacing w:before="60" w:after="0"/>
      </w:pPr>
      <w:r w:rsidRPr="003E482A">
        <w:t>đ)</w:t>
      </w:r>
      <w:r w:rsidR="00DD4A2D" w:rsidRPr="003E482A">
        <w:t xml:space="preserve"> Thương nhân bán lẻ xăng dầu </w:t>
      </w:r>
      <w:r w:rsidR="00956B29" w:rsidRPr="003E482A">
        <w:t>là thương nhân được cơ quan có thẩm quyền cấp Giấy xác nhận đủ điều kiện làm thương nhân bán lẻ xăng dầu</w:t>
      </w:r>
      <w:r w:rsidR="00AF0007" w:rsidRPr="003E482A">
        <w:t>.</w:t>
      </w:r>
    </w:p>
    <w:p w:rsidR="00280DBC" w:rsidRPr="003E482A" w:rsidRDefault="001B742B" w:rsidP="009530C8">
      <w:pPr>
        <w:spacing w:before="60" w:after="0"/>
      </w:pPr>
      <w:r w:rsidRPr="003E482A">
        <w:t>11</w:t>
      </w:r>
      <w:r w:rsidR="006030F1" w:rsidRPr="003E482A">
        <w:t>.</w:t>
      </w:r>
      <w:r w:rsidR="007A65E3" w:rsidRPr="003E482A">
        <w:t xml:space="preserve"> Thương nhân kinh doanh dịch vụ xăng dầu là thương nhân kinh doanh </w:t>
      </w:r>
      <w:r w:rsidR="00280DBC" w:rsidRPr="003E482A">
        <w:t xml:space="preserve">dịch vụ cho thuê kho, bồn, bể </w:t>
      </w:r>
      <w:r w:rsidR="00907C6F" w:rsidRPr="003E482A">
        <w:t>tiếp nhận xăng dầu</w:t>
      </w:r>
      <w:r w:rsidR="00280DBC" w:rsidRPr="003E482A">
        <w:t xml:space="preserve">, cảng </w:t>
      </w:r>
      <w:r w:rsidR="00907C6F" w:rsidRPr="003E482A">
        <w:t xml:space="preserve">chuyên dụng </w:t>
      </w:r>
      <w:r w:rsidR="00280DBC" w:rsidRPr="003E482A">
        <w:t>tiếp nhận xăng dầu; dịch vụ tiếp nhận, bảo quản, bơm rót, vận chuyển xăng dầu; cho thuê phương tiện vận tải xăng dầu.</w:t>
      </w:r>
    </w:p>
    <w:p w:rsidR="001B742B" w:rsidRPr="003E482A" w:rsidRDefault="001B742B" w:rsidP="009530C8">
      <w:pPr>
        <w:spacing w:before="60" w:after="0"/>
      </w:pPr>
      <w:r w:rsidRPr="003E482A">
        <w:lastRenderedPageBreak/>
        <w:t xml:space="preserve">12. Hệ thống phân phối xăng dầu của thương nhân bao gồm: kho xăng dầu, cửa hàng bán lẻ xăng dầu, điểm bán xăng dầu với thiết bị bán xăng dầu quy mô nhỏ trực thuộc thương nhân; chi nhánh, công ty con </w:t>
      </w:r>
      <w:r w:rsidR="00FB1FDC" w:rsidRPr="003E482A">
        <w:t xml:space="preserve">(bao gồm cả hệ thống phân phối của chi nhánh, công ty con) </w:t>
      </w:r>
      <w:r w:rsidR="003A6514" w:rsidRPr="003E482A">
        <w:t>trực thuộc</w:t>
      </w:r>
      <w:r w:rsidRPr="003E482A">
        <w:t xml:space="preserve"> thương nhân; thương nhân bán lẻ xăng dầu chỉ nhận xăng dầu do thương nhân cung cấp.</w:t>
      </w:r>
    </w:p>
    <w:p w:rsidR="001B742B" w:rsidRPr="003E482A" w:rsidRDefault="001B742B" w:rsidP="009530C8">
      <w:pPr>
        <w:spacing w:before="60" w:after="0"/>
      </w:pPr>
      <w:r w:rsidRPr="003E482A">
        <w:t xml:space="preserve">13. Sở hữu cơ sở vật chất kinh doanh xăng dầu là việc cơ sở vật chất kinh doanh xăng dầu thuộc sở hữu riêng của thương nhân, sở hữu riêng của công ty con do thương nhân nắm giữ trên 50% vốn điều lệ hoặc tổng số cổ phần </w:t>
      </w:r>
      <w:r w:rsidRPr="003E482A">
        <w:rPr>
          <w:spacing w:val="-6"/>
          <w:szCs w:val="28"/>
        </w:rPr>
        <w:t>phổ thông.</w:t>
      </w:r>
    </w:p>
    <w:p w:rsidR="00DD4A2D" w:rsidRPr="003E482A" w:rsidRDefault="001B742B" w:rsidP="009530C8">
      <w:pPr>
        <w:spacing w:before="60" w:after="0"/>
      </w:pPr>
      <w:r w:rsidRPr="003E482A">
        <w:t>14</w:t>
      </w:r>
      <w:r w:rsidR="00DD4A2D" w:rsidRPr="003E482A">
        <w:t>. Nhiên liệu sinh học tại Nghị định này là các loại xăng</w:t>
      </w:r>
      <w:r w:rsidR="00391378" w:rsidRPr="003E482A">
        <w:t xml:space="preserve"> sinh học</w:t>
      </w:r>
      <w:r w:rsidR="00DD4A2D" w:rsidRPr="003E482A">
        <w:t>, nhiên liệu điêzen</w:t>
      </w:r>
      <w:r w:rsidR="00391378" w:rsidRPr="003E482A">
        <w:t xml:space="preserve"> sinh học</w:t>
      </w:r>
      <w:r w:rsidR="00DD4A2D" w:rsidRPr="003E482A">
        <w:t xml:space="preserve">, </w:t>
      </w:r>
      <w:r w:rsidR="0046267A">
        <w:t>e</w:t>
      </w:r>
      <w:r w:rsidR="0046267A" w:rsidRPr="003E482A">
        <w:t xml:space="preserve">tanol </w:t>
      </w:r>
      <w:r w:rsidR="00DD4A2D" w:rsidRPr="003E482A">
        <w:t>nhiên liệu</w:t>
      </w:r>
      <w:r w:rsidR="00391378" w:rsidRPr="003E482A">
        <w:t xml:space="preserve"> và nhiên liệu điêzen sinh học gốc</w:t>
      </w:r>
      <w:r w:rsidR="00DD4A2D" w:rsidRPr="003E482A">
        <w:t xml:space="preserve"> quy định tại Quy chuẩn kỹ thuật quốc gia về xăng, nhiên liệu điêzen và nhiên liệu sinh học do Bộ Khoa học và Công nghệ ban hành.</w:t>
      </w:r>
    </w:p>
    <w:p w:rsidR="00C7657A" w:rsidRPr="003E482A" w:rsidRDefault="00C7657A" w:rsidP="009530C8">
      <w:pPr>
        <w:spacing w:before="60" w:after="0"/>
        <w:rPr>
          <w:rFonts w:ascii="Times New Roman Bold" w:hAnsi="Times New Roman Bold"/>
          <w:b/>
        </w:rPr>
      </w:pPr>
      <w:r w:rsidRPr="003E482A">
        <w:rPr>
          <w:rFonts w:ascii="Times New Roman Bold" w:hAnsi="Times New Roman Bold"/>
          <w:b/>
        </w:rPr>
        <w:t>Điều 4. Mục tiêu, nguyên tắc điều hành kinh doanh xăng dầu</w:t>
      </w:r>
    </w:p>
    <w:p w:rsidR="00C7657A" w:rsidRPr="003E482A" w:rsidRDefault="00C7657A" w:rsidP="009530C8">
      <w:pPr>
        <w:spacing w:before="60" w:after="0"/>
      </w:pPr>
      <w:r w:rsidRPr="003E482A">
        <w:t>1. Mục tiêu điều hành kinh doanh xăng dầu</w:t>
      </w:r>
      <w:r w:rsidR="009D1B1C" w:rsidRPr="003E482A">
        <w:t>:</w:t>
      </w:r>
      <w:r w:rsidRPr="003E482A">
        <w:t xml:space="preserve"> </w:t>
      </w:r>
      <w:r w:rsidR="009E6536" w:rsidRPr="003E482A">
        <w:t>G</w:t>
      </w:r>
      <w:r w:rsidRPr="003E482A">
        <w:t>óp phần bảo đảm an ninh năng lượng quốc gia.</w:t>
      </w:r>
    </w:p>
    <w:p w:rsidR="005532CA" w:rsidRPr="003E482A" w:rsidRDefault="00C7657A" w:rsidP="009530C8">
      <w:pPr>
        <w:spacing w:before="60" w:after="0"/>
      </w:pPr>
      <w:r w:rsidRPr="003E482A">
        <w:t>2. Nguyên tắc điều hành kinh doanh xăng dầu</w:t>
      </w:r>
      <w:r w:rsidR="009D1B1C" w:rsidRPr="003E482A">
        <w:t>:</w:t>
      </w:r>
      <w:r w:rsidRPr="003E482A">
        <w:t xml:space="preserve"> </w:t>
      </w:r>
      <w:r w:rsidR="0081027C" w:rsidRPr="003E482A">
        <w:t xml:space="preserve">Theo cơ chế thị trường có sự </w:t>
      </w:r>
      <w:r w:rsidR="005532CA" w:rsidRPr="003E482A">
        <w:t>quản lý</w:t>
      </w:r>
      <w:r w:rsidR="0081027C" w:rsidRPr="003E482A">
        <w:t xml:space="preserve"> của nhà nướ</w:t>
      </w:r>
      <w:r w:rsidR="004E2775" w:rsidRPr="003E482A">
        <w:t>c; h</w:t>
      </w:r>
      <w:r w:rsidR="005532CA" w:rsidRPr="003E482A">
        <w:t>ài hòa lợi ích giữa người tiêu dùng</w:t>
      </w:r>
      <w:r w:rsidR="00237CBC" w:rsidRPr="003E482A">
        <w:t>, doanh nghiệp sử dụng xăng dầu</w:t>
      </w:r>
      <w:r w:rsidR="005532CA" w:rsidRPr="003E482A">
        <w:t xml:space="preserve"> và doanh nghiệp kinh doanh xăng dầ</w:t>
      </w:r>
      <w:r w:rsidR="004E2775" w:rsidRPr="003E482A">
        <w:t>u; g</w:t>
      </w:r>
      <w:r w:rsidR="005532CA" w:rsidRPr="003E482A">
        <w:t>iảm bớt khâu trung gian trong chuỗi cung ứng xăng dầu.</w:t>
      </w:r>
    </w:p>
    <w:p w:rsidR="00DD4A2D" w:rsidRPr="003E482A" w:rsidRDefault="00DD4A2D" w:rsidP="009530C8">
      <w:pPr>
        <w:spacing w:before="60" w:after="0"/>
        <w:rPr>
          <w:b/>
        </w:rPr>
      </w:pPr>
      <w:bookmarkStart w:id="9" w:name="dieu_4"/>
      <w:r w:rsidRPr="003E482A">
        <w:rPr>
          <w:b/>
        </w:rPr>
        <w:t xml:space="preserve">Điều </w:t>
      </w:r>
      <w:r w:rsidR="00A743DF" w:rsidRPr="003E482A">
        <w:rPr>
          <w:b/>
        </w:rPr>
        <w:t>5</w:t>
      </w:r>
      <w:r w:rsidRPr="003E482A">
        <w:rPr>
          <w:b/>
        </w:rPr>
        <w:t>. Áp dụng điều ước quốc tế và pháp luật có liên quan</w:t>
      </w:r>
      <w:bookmarkEnd w:id="9"/>
    </w:p>
    <w:p w:rsidR="00DD4A2D" w:rsidRPr="003E482A" w:rsidRDefault="002336D3" w:rsidP="009530C8">
      <w:pPr>
        <w:spacing w:before="60" w:after="0"/>
      </w:pPr>
      <w:r w:rsidRPr="003E482A">
        <w:t>Tổ chức kinh tế có vốn đầu tư nước ngoài tại Việt Nam thực hiện</w:t>
      </w:r>
      <w:r w:rsidR="00DD4A2D" w:rsidRPr="003E482A">
        <w:t xml:space="preserve"> </w:t>
      </w:r>
      <w:r w:rsidR="002E27D0" w:rsidRPr="003E482A">
        <w:t xml:space="preserve">kinh doanh xăng dầu </w:t>
      </w:r>
      <w:r w:rsidRPr="003E482A">
        <w:t>theo cam kết quốc tế</w:t>
      </w:r>
      <w:r w:rsidR="002E27D0" w:rsidRPr="003E482A">
        <w:t xml:space="preserve"> mà</w:t>
      </w:r>
      <w:r w:rsidRPr="003E482A">
        <w:t xml:space="preserve"> Việt Nam ký kết hoặc gia nhập, </w:t>
      </w:r>
      <w:r w:rsidR="00DE3C9D" w:rsidRPr="003E482A">
        <w:t xml:space="preserve">theo </w:t>
      </w:r>
      <w:r w:rsidR="00DD4A2D" w:rsidRPr="003E482A">
        <w:t>các quy định tại Nghị định này</w:t>
      </w:r>
      <w:r w:rsidRPr="003E482A">
        <w:t xml:space="preserve"> và các quy định của pháp luật khác có liên quan</w:t>
      </w:r>
      <w:r w:rsidR="00DD4A2D" w:rsidRPr="003E482A">
        <w:t>.</w:t>
      </w:r>
    </w:p>
    <w:p w:rsidR="00DD4A2D" w:rsidRPr="003E482A" w:rsidRDefault="00DD4A2D" w:rsidP="009530C8">
      <w:pPr>
        <w:spacing w:before="60" w:after="0"/>
        <w:rPr>
          <w:b/>
        </w:rPr>
      </w:pPr>
      <w:bookmarkStart w:id="10" w:name="dieu_5"/>
      <w:r w:rsidRPr="003E482A">
        <w:rPr>
          <w:b/>
        </w:rPr>
        <w:t xml:space="preserve">Điều </w:t>
      </w:r>
      <w:r w:rsidR="00A743DF" w:rsidRPr="003E482A">
        <w:rPr>
          <w:b/>
        </w:rPr>
        <w:t>6</w:t>
      </w:r>
      <w:r w:rsidRPr="003E482A">
        <w:rPr>
          <w:b/>
        </w:rPr>
        <w:t xml:space="preserve">. </w:t>
      </w:r>
      <w:bookmarkStart w:id="11" w:name="dieu_6"/>
      <w:bookmarkEnd w:id="10"/>
      <w:r w:rsidRPr="003E482A">
        <w:rPr>
          <w:b/>
        </w:rPr>
        <w:t xml:space="preserve">Chuyển nhượng cổ phần cho nhà đầu tư nước ngoài </w:t>
      </w:r>
    </w:p>
    <w:p w:rsidR="00DD4A2D" w:rsidRPr="003E482A" w:rsidRDefault="00DD4A2D" w:rsidP="009530C8">
      <w:pPr>
        <w:spacing w:before="60" w:after="0"/>
      </w:pPr>
      <w:r w:rsidRPr="003E482A">
        <w:t>Ngoài các thương nhân kinh doanh xăng dầu đã được Thủ tướng Chính phủ phê duyệt góp vốn hoặc chuyển nhượng cổ phần cho nhà đầu tư nước ngoài, thương nhân kinh doanh xăng dầu có hoạt động sản xuất xăng dầu nếu có nhu cầu chuyển nhượng cổ phần</w:t>
      </w:r>
      <w:r w:rsidR="00107AF1" w:rsidRPr="003E482A">
        <w:t>, vốn góp</w:t>
      </w:r>
      <w:r w:rsidRPr="003E482A">
        <w:t xml:space="preserve"> cho nhà đầu tư nước ngoài thì phải được Thủ tướng Chính phủ cho phép.</w:t>
      </w:r>
    </w:p>
    <w:p w:rsidR="00DD4A2D" w:rsidRPr="003E482A" w:rsidRDefault="00DD4A2D" w:rsidP="009530C8">
      <w:pPr>
        <w:spacing w:before="60" w:after="0"/>
        <w:rPr>
          <w:b/>
        </w:rPr>
      </w:pPr>
      <w:r w:rsidRPr="003E482A">
        <w:rPr>
          <w:b/>
        </w:rPr>
        <w:t xml:space="preserve">Điều </w:t>
      </w:r>
      <w:r w:rsidR="00A743DF" w:rsidRPr="003E482A">
        <w:rPr>
          <w:b/>
        </w:rPr>
        <w:t>7</w:t>
      </w:r>
      <w:r w:rsidRPr="003E482A">
        <w:rPr>
          <w:b/>
        </w:rPr>
        <w:t xml:space="preserve">. </w:t>
      </w:r>
      <w:r w:rsidR="00EA719F" w:rsidRPr="003E482A">
        <w:rPr>
          <w:b/>
        </w:rPr>
        <w:t>An toàn, p</w:t>
      </w:r>
      <w:r w:rsidRPr="003E482A">
        <w:rPr>
          <w:b/>
        </w:rPr>
        <w:t>hòng cháy, chữa cháy và bảo vệ môi trường</w:t>
      </w:r>
      <w:bookmarkEnd w:id="11"/>
    </w:p>
    <w:p w:rsidR="00DD4A2D" w:rsidRPr="003E482A" w:rsidRDefault="00DD4A2D" w:rsidP="009530C8">
      <w:pPr>
        <w:spacing w:before="60" w:after="0"/>
      </w:pPr>
      <w:r w:rsidRPr="003E482A">
        <w:t xml:space="preserve">1. </w:t>
      </w:r>
      <w:r w:rsidR="00686776" w:rsidRPr="003E482A">
        <w:t>An toàn, phòng cháy, chữa cháy và bảo vệ môi trường đối với c</w:t>
      </w:r>
      <w:r w:rsidRPr="003E482A">
        <w:t xml:space="preserve">ơ sở </w:t>
      </w:r>
      <w:r w:rsidR="00167BE3" w:rsidRPr="003E482A">
        <w:t xml:space="preserve">vật chất </w:t>
      </w:r>
      <w:r w:rsidR="00E55B1A" w:rsidRPr="003E482A">
        <w:t xml:space="preserve">phục vụ </w:t>
      </w:r>
      <w:r w:rsidRPr="003E482A">
        <w:t>kinh doanh xăng dầu</w:t>
      </w:r>
      <w:r w:rsidR="00C6744E" w:rsidRPr="003E482A">
        <w:t xml:space="preserve">, nhân viên </w:t>
      </w:r>
      <w:r w:rsidR="00386154" w:rsidRPr="003E482A">
        <w:t xml:space="preserve">trực tiếp làm việc tại cơ sở </w:t>
      </w:r>
      <w:r w:rsidR="00C6744E" w:rsidRPr="003E482A">
        <w:t>kinh doanh xăng dầu</w:t>
      </w:r>
      <w:r w:rsidRPr="003E482A">
        <w:t xml:space="preserve"> </w:t>
      </w:r>
      <w:r w:rsidR="00686776" w:rsidRPr="003E482A">
        <w:t xml:space="preserve">được </w:t>
      </w:r>
      <w:r w:rsidR="008E3580" w:rsidRPr="003E482A">
        <w:t>thực hiện</w:t>
      </w:r>
      <w:r w:rsidRPr="003E482A">
        <w:t xml:space="preserve"> </w:t>
      </w:r>
      <w:r w:rsidR="00686776" w:rsidRPr="003E482A">
        <w:t xml:space="preserve">theo </w:t>
      </w:r>
      <w:r w:rsidRPr="003E482A">
        <w:t xml:space="preserve">quy định của pháp luật </w:t>
      </w:r>
      <w:r w:rsidR="00686776" w:rsidRPr="003E482A">
        <w:t>có liên quan</w:t>
      </w:r>
      <w:r w:rsidRPr="003E482A">
        <w:t>.</w:t>
      </w:r>
    </w:p>
    <w:p w:rsidR="00DD4A2D" w:rsidRPr="003E482A" w:rsidRDefault="00DD4A2D" w:rsidP="009530C8">
      <w:pPr>
        <w:spacing w:before="60" w:after="0"/>
      </w:pPr>
      <w:r w:rsidRPr="003E482A">
        <w:t>2. Thương nhân kinh doanh xăng dầu</w:t>
      </w:r>
      <w:r w:rsidR="00533134">
        <w:t>, thương nhân kinh doanh dịch vụ xăng dầu</w:t>
      </w:r>
      <w:r w:rsidRPr="003E482A">
        <w:t xml:space="preserve"> phải </w:t>
      </w:r>
      <w:r w:rsidR="002C459D" w:rsidRPr="003E482A">
        <w:t>đảm bảo</w:t>
      </w:r>
      <w:r w:rsidRPr="003E482A">
        <w:t xml:space="preserve"> </w:t>
      </w:r>
      <w:r w:rsidR="00E06BC4" w:rsidRPr="003E482A">
        <w:t>duy trì đáp ứng</w:t>
      </w:r>
      <w:r w:rsidRPr="003E482A">
        <w:t xml:space="preserve"> các quy định của pháp luật về </w:t>
      </w:r>
      <w:r w:rsidR="00E06BC4" w:rsidRPr="003E482A">
        <w:t xml:space="preserve">an toàn, </w:t>
      </w:r>
      <w:r w:rsidRPr="003E482A">
        <w:t>phòng cháy, chữa cháy</w:t>
      </w:r>
      <w:r w:rsidR="000E037F" w:rsidRPr="003E482A">
        <w:t xml:space="preserve"> và</w:t>
      </w:r>
      <w:r w:rsidRPr="003E482A">
        <w:t xml:space="preserve"> bảo vệ môi trường</w:t>
      </w:r>
      <w:r w:rsidR="00E06BC4" w:rsidRPr="003E482A">
        <w:t xml:space="preserve"> trong quá trình kinh doanh</w:t>
      </w:r>
      <w:r w:rsidRPr="003E482A">
        <w:t>.</w:t>
      </w:r>
    </w:p>
    <w:p w:rsidR="009F7D0E" w:rsidRPr="003E482A" w:rsidRDefault="009F7D0E" w:rsidP="009530C8">
      <w:pPr>
        <w:spacing w:before="60" w:after="0"/>
        <w:rPr>
          <w:b/>
        </w:rPr>
      </w:pPr>
      <w:r w:rsidRPr="003E482A">
        <w:rPr>
          <w:b/>
        </w:rPr>
        <w:t>Điều 8. Sử dụng biển hiệu, thương hiệu</w:t>
      </w:r>
    </w:p>
    <w:p w:rsidR="009F7D0E" w:rsidRPr="003E482A" w:rsidRDefault="009F7D0E" w:rsidP="009530C8">
      <w:pPr>
        <w:spacing w:before="60" w:after="0"/>
      </w:pPr>
      <w:r w:rsidRPr="003E482A">
        <w:t xml:space="preserve">Việc sử dụng biển hiệu, thương hiệu do các thương nhân </w:t>
      </w:r>
      <w:r w:rsidR="0015522F" w:rsidRPr="003E482A">
        <w:t xml:space="preserve">kinh doanh xăng dầu </w:t>
      </w:r>
      <w:r w:rsidRPr="003E482A">
        <w:t>tự thỏa thuận nhưng không trái quy định của Luật Thương mại về nhượng quyền thương mại, Luật Sở hữu trí tuệ, Luật Quảng cáo và các quy định khác của pháp luật.</w:t>
      </w:r>
    </w:p>
    <w:p w:rsidR="00DD4A2D" w:rsidRPr="003E482A" w:rsidRDefault="00DD4A2D" w:rsidP="009530C8">
      <w:pPr>
        <w:spacing w:before="60" w:after="0"/>
      </w:pPr>
    </w:p>
    <w:p w:rsidR="00DD4A2D" w:rsidRPr="003E482A" w:rsidRDefault="00DD4A2D" w:rsidP="009530C8">
      <w:pPr>
        <w:spacing w:before="60" w:after="0"/>
        <w:jc w:val="center"/>
        <w:rPr>
          <w:b/>
        </w:rPr>
      </w:pPr>
      <w:bookmarkStart w:id="12" w:name="chuong_2"/>
      <w:r w:rsidRPr="003E482A">
        <w:rPr>
          <w:b/>
        </w:rPr>
        <w:t>Chương II</w:t>
      </w:r>
      <w:bookmarkEnd w:id="12"/>
    </w:p>
    <w:p w:rsidR="00DD4A2D" w:rsidRPr="003E482A" w:rsidRDefault="00DD4A2D" w:rsidP="009530C8">
      <w:pPr>
        <w:spacing w:before="60" w:after="0"/>
        <w:jc w:val="center"/>
      </w:pPr>
      <w:bookmarkStart w:id="13" w:name="chuong_2_name"/>
      <w:r w:rsidRPr="003E482A">
        <w:rPr>
          <w:b/>
        </w:rPr>
        <w:t>KINH DOANH XĂNG DẦU</w:t>
      </w:r>
      <w:bookmarkEnd w:id="13"/>
    </w:p>
    <w:p w:rsidR="00DD4A2D" w:rsidRPr="003E482A" w:rsidRDefault="00DD4A2D" w:rsidP="009530C8">
      <w:pPr>
        <w:spacing w:before="60" w:after="0"/>
        <w:jc w:val="center"/>
      </w:pPr>
      <w:bookmarkStart w:id="14" w:name="muc_1"/>
    </w:p>
    <w:p w:rsidR="00DD4A2D" w:rsidRPr="003E482A" w:rsidRDefault="00DD4A2D" w:rsidP="009530C8">
      <w:pPr>
        <w:spacing w:before="60" w:after="0"/>
        <w:jc w:val="center"/>
        <w:rPr>
          <w:b/>
        </w:rPr>
      </w:pPr>
      <w:r w:rsidRPr="003E482A">
        <w:rPr>
          <w:b/>
        </w:rPr>
        <w:t>Mục 1</w:t>
      </w:r>
    </w:p>
    <w:p w:rsidR="00DD4A2D" w:rsidRPr="003E482A" w:rsidRDefault="008725ED" w:rsidP="009530C8">
      <w:pPr>
        <w:spacing w:before="60" w:after="0"/>
        <w:jc w:val="center"/>
      </w:pPr>
      <w:r w:rsidRPr="003E482A">
        <w:rPr>
          <w:b/>
        </w:rPr>
        <w:t xml:space="preserve">THƯƠNG NHÂN ĐẦU MỐI </w:t>
      </w:r>
      <w:r w:rsidR="00DD4A2D" w:rsidRPr="003E482A">
        <w:rPr>
          <w:b/>
        </w:rPr>
        <w:t>KINH DOANH XĂNG DẦU</w:t>
      </w:r>
      <w:bookmarkEnd w:id="14"/>
    </w:p>
    <w:p w:rsidR="00DD4A2D" w:rsidRPr="003E482A" w:rsidRDefault="00DD4A2D" w:rsidP="009530C8">
      <w:pPr>
        <w:spacing w:before="60" w:after="0"/>
      </w:pPr>
    </w:p>
    <w:p w:rsidR="00DD4A2D" w:rsidRPr="003E482A" w:rsidRDefault="00DD4A2D" w:rsidP="009530C8">
      <w:pPr>
        <w:spacing w:before="60" w:after="0"/>
        <w:rPr>
          <w:b/>
        </w:rPr>
      </w:pPr>
      <w:bookmarkStart w:id="15" w:name="dieu_7"/>
      <w:r w:rsidRPr="003E482A">
        <w:rPr>
          <w:b/>
        </w:rPr>
        <w:t xml:space="preserve">Điều </w:t>
      </w:r>
      <w:r w:rsidR="00F30749" w:rsidRPr="003E482A">
        <w:rPr>
          <w:b/>
        </w:rPr>
        <w:t>9</w:t>
      </w:r>
      <w:r w:rsidRPr="003E482A">
        <w:rPr>
          <w:b/>
        </w:rPr>
        <w:t>. Điều kiện đối với</w:t>
      </w:r>
      <w:bookmarkEnd w:id="15"/>
      <w:r w:rsidRPr="003E482A">
        <w:rPr>
          <w:b/>
        </w:rPr>
        <w:t> </w:t>
      </w:r>
      <w:bookmarkStart w:id="16" w:name="cumtu_5"/>
      <w:r w:rsidRPr="003E482A">
        <w:rPr>
          <w:b/>
        </w:rPr>
        <w:t xml:space="preserve">thương nhân </w:t>
      </w:r>
      <w:bookmarkEnd w:id="16"/>
      <w:r w:rsidRPr="003E482A">
        <w:rPr>
          <w:b/>
        </w:rPr>
        <w:t>đầu mối kinh doanh xăng dầu</w:t>
      </w:r>
    </w:p>
    <w:p w:rsidR="00DD4A2D" w:rsidRPr="003E482A" w:rsidRDefault="00DD4A2D" w:rsidP="009530C8">
      <w:pPr>
        <w:spacing w:before="60" w:after="0"/>
      </w:pPr>
      <w:r w:rsidRPr="003E482A">
        <w:t xml:space="preserve">Thương nhân </w:t>
      </w:r>
      <w:r w:rsidR="00786B68" w:rsidRPr="003E482A">
        <w:t>đáp ứng</w:t>
      </w:r>
      <w:r w:rsidRPr="003E482A">
        <w:t xml:space="preserve"> các điều kiện quy định dưới đây được Bộ Công Thương cấp Giấy xác nhận đủ điều kiện làm thương nhân đầu mối kinh doanh xăng dầu:</w:t>
      </w:r>
    </w:p>
    <w:p w:rsidR="00DD4A2D" w:rsidRPr="003E482A" w:rsidRDefault="00DD4A2D" w:rsidP="009530C8">
      <w:pPr>
        <w:spacing w:before="60" w:after="0"/>
      </w:pPr>
      <w:bookmarkStart w:id="17" w:name="khoan_1_7"/>
      <w:r w:rsidRPr="003E482A">
        <w:t>1. Doanh nghiệp được thành lập theo quy định của pháp luật.</w:t>
      </w:r>
      <w:bookmarkEnd w:id="17"/>
    </w:p>
    <w:p w:rsidR="00DD4A2D" w:rsidRPr="003E482A" w:rsidRDefault="00DD4A2D" w:rsidP="009530C8">
      <w:pPr>
        <w:spacing w:before="60" w:after="0"/>
      </w:pPr>
      <w:r w:rsidRPr="003E482A">
        <w:t xml:space="preserve">2. </w:t>
      </w:r>
      <w:r w:rsidR="00784F81" w:rsidRPr="003E482A">
        <w:t xml:space="preserve">Sở hữu </w:t>
      </w:r>
      <w:r w:rsidRPr="003E482A">
        <w:t>cảng chuyên dụng</w:t>
      </w:r>
      <w:r w:rsidR="00784F81" w:rsidRPr="003E482A">
        <w:t xml:space="preserve"> hoặc đi thuê </w:t>
      </w:r>
      <w:r w:rsidR="00CB17DF">
        <w:t xml:space="preserve">sử dụng dịch vụ làm hàng xăng dầu tại cảng </w:t>
      </w:r>
      <w:r w:rsidR="0065244F">
        <w:t xml:space="preserve">chuyên dụng </w:t>
      </w:r>
      <w:r w:rsidR="00A76209" w:rsidRPr="003E482A">
        <w:t>còn</w:t>
      </w:r>
      <w:r w:rsidR="00784F81" w:rsidRPr="003E482A">
        <w:t xml:space="preserve"> thời hạn tối thiểu 05 năm </w:t>
      </w:r>
      <w:r w:rsidR="00D63EA9" w:rsidRPr="003E482A">
        <w:t>kể từ ngày</w:t>
      </w:r>
      <w:r w:rsidR="00784F81" w:rsidRPr="003E482A">
        <w:t xml:space="preserve"> </w:t>
      </w:r>
      <w:r w:rsidR="0029589D" w:rsidRPr="003E482A">
        <w:t>cơ quan có thẩm quyền</w:t>
      </w:r>
      <w:r w:rsidR="006E0DF3" w:rsidRPr="003E482A">
        <w:t xml:space="preserve"> tiếp nhận hồ sơ đề nghị </w:t>
      </w:r>
      <w:r w:rsidR="00A76209" w:rsidRPr="003E482A">
        <w:t>cấp Giấy xác nhận đủ điều kiện làm thương nhân đầu mối kinh doanh xăng dầu. Cảng chuyên dụng đảm bảo tiếp nhận được tàu chở xăng dầu hoặc phương tiện vận tải xăng dầu khác</w:t>
      </w:r>
      <w:r w:rsidR="0065244F">
        <w:t xml:space="preserve"> có trọng tải tối thiểu 7.000 DWT</w:t>
      </w:r>
      <w:r w:rsidR="00A76209" w:rsidRPr="003E482A">
        <w:t xml:space="preserve">, </w:t>
      </w:r>
      <w:r w:rsidRPr="003E482A">
        <w:t>nằm trong</w:t>
      </w:r>
      <w:r w:rsidRPr="003E482A">
        <w:rPr>
          <w:sz w:val="30"/>
        </w:rPr>
        <w:t xml:space="preserve"> </w:t>
      </w:r>
      <w:r w:rsidR="00C94E0A" w:rsidRPr="003E482A">
        <w:rPr>
          <w:iCs/>
          <w:color w:val="000000"/>
          <w:szCs w:val="26"/>
        </w:rPr>
        <w:t>hệ thống cảng biển Việt Nam được cơ quan có thẩm quyền công b</w:t>
      </w:r>
      <w:r w:rsidR="001B2D92" w:rsidRPr="003E482A">
        <w:rPr>
          <w:iCs/>
          <w:color w:val="000000"/>
          <w:szCs w:val="26"/>
        </w:rPr>
        <w:t>ố</w:t>
      </w:r>
      <w:r w:rsidR="00C94E0A" w:rsidRPr="003E482A">
        <w:rPr>
          <w:iCs/>
          <w:color w:val="000000"/>
          <w:szCs w:val="26"/>
        </w:rPr>
        <w:t xml:space="preserve"> tiếp nhận tàu thuyền Việt Nam và nước ngoài</w:t>
      </w:r>
      <w:r w:rsidR="0066391F" w:rsidRPr="003E482A">
        <w:t xml:space="preserve">. </w:t>
      </w:r>
    </w:p>
    <w:p w:rsidR="00DD4A2D" w:rsidRPr="003E482A" w:rsidRDefault="00DD4A2D" w:rsidP="009530C8">
      <w:pPr>
        <w:spacing w:before="60" w:after="0"/>
      </w:pPr>
      <w:bookmarkStart w:id="18" w:name="khoan_3_7"/>
      <w:r w:rsidRPr="003E482A">
        <w:t>3.</w:t>
      </w:r>
      <w:bookmarkEnd w:id="18"/>
      <w:r w:rsidRPr="003E482A">
        <w:t xml:space="preserve"> </w:t>
      </w:r>
      <w:r w:rsidR="004057CF" w:rsidRPr="003E482A">
        <w:t xml:space="preserve">Sở hữu </w:t>
      </w:r>
      <w:r w:rsidRPr="003E482A">
        <w:t xml:space="preserve">kho tiếp nhận xăng dầu </w:t>
      </w:r>
      <w:r w:rsidR="00D44296" w:rsidRPr="003E482A">
        <w:t>hoặc đi thuê</w:t>
      </w:r>
      <w:r w:rsidR="007D0E73" w:rsidRPr="003E482A">
        <w:t xml:space="preserve"> còn thời hạn tối thiểu 05 năm kể từ ngày </w:t>
      </w:r>
      <w:r w:rsidR="0029589D" w:rsidRPr="003E482A">
        <w:t>cơ quan có thẩm quyền tiếp nhận hồ sơ đề nghị</w:t>
      </w:r>
      <w:r w:rsidR="007D0E73" w:rsidRPr="003E482A">
        <w:t xml:space="preserve"> cấp Giấy xác nhận đủ điều kiện làm thương nhân đầu mối kinh doanh xăng dầu.</w:t>
      </w:r>
      <w:r w:rsidR="00D44296" w:rsidRPr="003E482A">
        <w:t xml:space="preserve"> Kho tiếp nhận xăng dầu có</w:t>
      </w:r>
      <w:r w:rsidR="00133AA4" w:rsidRPr="003E482A">
        <w:t xml:space="preserve"> các bồn, bể </w:t>
      </w:r>
      <w:r w:rsidR="00D44296" w:rsidRPr="003E482A">
        <w:t>với</w:t>
      </w:r>
      <w:r w:rsidR="00133AA4" w:rsidRPr="003E482A">
        <w:t xml:space="preserve"> tổng</w:t>
      </w:r>
      <w:r w:rsidRPr="003E482A">
        <w:t xml:space="preserve"> </w:t>
      </w:r>
      <w:r w:rsidR="00E8388E" w:rsidRPr="003E482A">
        <w:t>sức chứa</w:t>
      </w:r>
      <w:r w:rsidRPr="003E482A">
        <w:t xml:space="preserve"> tối thiểu 15.000 m</w:t>
      </w:r>
      <w:r w:rsidRPr="003E482A">
        <w:rPr>
          <w:vertAlign w:val="superscript"/>
        </w:rPr>
        <w:t>3</w:t>
      </w:r>
      <w:r w:rsidRPr="003E482A">
        <w:t xml:space="preserve"> để trực tiếp nhận xăng dầu từ tàu chở xăng dầu và phương tiện vận tải xăng dầu khác.</w:t>
      </w:r>
    </w:p>
    <w:p w:rsidR="00BA577A" w:rsidRPr="003E482A" w:rsidRDefault="00242326" w:rsidP="009530C8">
      <w:pPr>
        <w:spacing w:before="60" w:after="0"/>
      </w:pPr>
      <w:bookmarkStart w:id="19" w:name="khoan_5_7"/>
      <w:r w:rsidRPr="003E482A">
        <w:t>4</w:t>
      </w:r>
      <w:r w:rsidR="00DD4A2D" w:rsidRPr="003E482A">
        <w:t xml:space="preserve">. </w:t>
      </w:r>
      <w:r w:rsidR="00121EE9" w:rsidRPr="003E482A">
        <w:t xml:space="preserve">Có </w:t>
      </w:r>
      <w:r w:rsidR="00BA577A" w:rsidRPr="003E482A">
        <w:t>hệ thống phân phối</w:t>
      </w:r>
      <w:r w:rsidR="00E521EB" w:rsidRPr="003E482A">
        <w:t xml:space="preserve"> xăng dầu</w:t>
      </w:r>
      <w:r w:rsidR="00D43484" w:rsidRPr="003E482A">
        <w:t>, cụ thể như sau:</w:t>
      </w:r>
    </w:p>
    <w:p w:rsidR="00BA577A" w:rsidRPr="003E482A" w:rsidRDefault="00BA577A" w:rsidP="009530C8">
      <w:pPr>
        <w:spacing w:before="60" w:after="0"/>
      </w:pPr>
      <w:r w:rsidRPr="003E482A">
        <w:t>a) T</w:t>
      </w:r>
      <w:r w:rsidR="00121EE9" w:rsidRPr="003E482A">
        <w:t xml:space="preserve">ối thiểu 10 cửa hàng bán lẻ xăng dầu </w:t>
      </w:r>
      <w:r w:rsidR="00E176ED" w:rsidRPr="003E482A">
        <w:t xml:space="preserve">thuộc sở hữu hoặc đi thuê, </w:t>
      </w:r>
      <w:r w:rsidR="00121EE9" w:rsidRPr="003E482A">
        <w:t>được cấp Giấy chứng nhận cửa hàng đủ điều kiện bán lẻ xăng dầu</w:t>
      </w:r>
      <w:r w:rsidR="0031662E" w:rsidRPr="003E482A">
        <w:t xml:space="preserve"> còn hiệu lực</w:t>
      </w:r>
      <w:r w:rsidR="00121EE9" w:rsidRPr="003E482A">
        <w:t xml:space="preserve">, trong đó </w:t>
      </w:r>
      <w:r w:rsidRPr="003E482A">
        <w:t>tối thiểu</w:t>
      </w:r>
      <w:r w:rsidR="00121EE9" w:rsidRPr="003E482A">
        <w:t xml:space="preserve"> </w:t>
      </w:r>
      <w:r w:rsidR="00633727" w:rsidRPr="003E482A">
        <w:t>0</w:t>
      </w:r>
      <w:r w:rsidR="00121EE9" w:rsidRPr="003E482A">
        <w:t>5 cửa hàng thuộc sở hữu của doanh nghiệp</w:t>
      </w:r>
      <w:r w:rsidRPr="003E482A">
        <w:t>.</w:t>
      </w:r>
      <w:r w:rsidR="00684CEE" w:rsidRPr="003E482A">
        <w:t xml:space="preserve"> </w:t>
      </w:r>
      <w:r w:rsidRPr="003E482A">
        <w:t xml:space="preserve">Giấy chứng nhận cửa hàng đủ điều kiện bán lẻ xăng dầu còn hiệu lực dưới </w:t>
      </w:r>
      <w:r w:rsidR="00633727" w:rsidRPr="003E482A">
        <w:t>0</w:t>
      </w:r>
      <w:r w:rsidRPr="003E482A">
        <w:t>5 năm</w:t>
      </w:r>
      <w:r w:rsidR="00684CEE" w:rsidRPr="003E482A">
        <w:t xml:space="preserve"> được chấp </w:t>
      </w:r>
      <w:r w:rsidR="00DC2DF4" w:rsidRPr="003E482A">
        <w:t xml:space="preserve">nhận </w:t>
      </w:r>
      <w:r w:rsidR="00684CEE" w:rsidRPr="003E482A">
        <w:t>làm điều kiện cấp Giấy xác nhận đủ điều kiện làm thương nhân đầu mối kinh doanh xăng dầu.</w:t>
      </w:r>
    </w:p>
    <w:p w:rsidR="00DD4A2D" w:rsidRPr="00D03F2E" w:rsidRDefault="00BA577A" w:rsidP="009530C8">
      <w:pPr>
        <w:spacing w:before="60" w:after="0"/>
      </w:pPr>
      <w:r w:rsidRPr="00D03F2E">
        <w:t xml:space="preserve">b) </w:t>
      </w:r>
      <w:r w:rsidR="00EB5979" w:rsidRPr="00D03F2E">
        <w:t>T</w:t>
      </w:r>
      <w:r w:rsidR="00DD4A2D" w:rsidRPr="00D03F2E">
        <w:t>ối thiểu 40 thương nhân bán lẻ xăng dầu</w:t>
      </w:r>
      <w:r w:rsidR="00AD1E33" w:rsidRPr="00D03F2E">
        <w:t xml:space="preserve"> thuộc hệ thống phân phối của thương nhân</w:t>
      </w:r>
      <w:r w:rsidR="00D74A07" w:rsidRPr="00D03F2E">
        <w:t>, được cấp Giấy xác nhận đủ điều kiện làm thương nhân bán lẻ xăng dầu còn hiệu lực</w:t>
      </w:r>
      <w:r w:rsidR="00CA40CD" w:rsidRPr="00D03F2E">
        <w:t xml:space="preserve">. Giấy xác nhận đủ điều kiện làm thương nhân bán lẻ xăng dầu còn hiệu lực dưới 05 năm được chấp </w:t>
      </w:r>
      <w:r w:rsidR="00DC2DF4" w:rsidRPr="00D03F2E">
        <w:t>nhận</w:t>
      </w:r>
      <w:r w:rsidR="00CA40CD" w:rsidRPr="00D03F2E">
        <w:t xml:space="preserve"> làm điều kiện cấp Giấy xác nhận đủ điều kiện làm thương nhân đầu mối kinh doanh xăng dầu</w:t>
      </w:r>
      <w:r w:rsidR="00DD4A2D" w:rsidRPr="00D03F2E">
        <w:t>.</w:t>
      </w:r>
      <w:bookmarkEnd w:id="19"/>
      <w:r w:rsidR="00792ADC" w:rsidRPr="00D03F2E">
        <w:t xml:space="preserve"> </w:t>
      </w:r>
    </w:p>
    <w:p w:rsidR="00DD4A2D" w:rsidRPr="00D03F2E" w:rsidRDefault="00914074" w:rsidP="009530C8">
      <w:pPr>
        <w:spacing w:before="60" w:after="0"/>
      </w:pPr>
      <w:r w:rsidRPr="008C1702">
        <w:t>5</w:t>
      </w:r>
      <w:r w:rsidR="00DD4A2D" w:rsidRPr="008C1702">
        <w:t xml:space="preserve">. </w:t>
      </w:r>
      <w:r w:rsidR="0099745C" w:rsidRPr="008C1702">
        <w:t>K</w:t>
      </w:r>
      <w:r w:rsidR="00DD4A2D" w:rsidRPr="008C1702">
        <w:t xml:space="preserve">ết nối mạng với Bộ Công Thương về </w:t>
      </w:r>
      <w:r w:rsidR="002C73E5" w:rsidRPr="008C1702">
        <w:t xml:space="preserve">dữ liệu kho chứa xăng dầu, </w:t>
      </w:r>
      <w:r w:rsidR="00DD4A2D" w:rsidRPr="008C1702">
        <w:t xml:space="preserve">tình hình thực hiện tổng nguồn xăng dầu, </w:t>
      </w:r>
      <w:r w:rsidR="0015241C" w:rsidRPr="008C1702">
        <w:t xml:space="preserve">nhập - </w:t>
      </w:r>
      <w:r w:rsidR="00DD4A2D" w:rsidRPr="008C1702">
        <w:t xml:space="preserve">xuất - </w:t>
      </w:r>
      <w:r w:rsidR="0015241C" w:rsidRPr="008C1702">
        <w:t>tồn kho</w:t>
      </w:r>
      <w:r w:rsidR="00DD4A2D" w:rsidRPr="008C1702">
        <w:t xml:space="preserve"> xăng dầu</w:t>
      </w:r>
      <w:r w:rsidR="0014477D" w:rsidRPr="008C1702">
        <w:t xml:space="preserve"> và các </w:t>
      </w:r>
      <w:r w:rsidR="00315B28" w:rsidRPr="008C1702">
        <w:t>dữ liệu</w:t>
      </w:r>
      <w:r w:rsidR="0014477D" w:rsidRPr="008C1702">
        <w:t xml:space="preserve"> khác </w:t>
      </w:r>
      <w:r w:rsidR="00315B28" w:rsidRPr="008C1702">
        <w:t xml:space="preserve">theo quy định của </w:t>
      </w:r>
      <w:r w:rsidR="0014477D" w:rsidRPr="008C1702">
        <w:t>Bộ Công Thương</w:t>
      </w:r>
      <w:r w:rsidR="00DD4A2D" w:rsidRPr="008C1702">
        <w:t>.</w:t>
      </w:r>
      <w:r w:rsidR="00A64F43" w:rsidRPr="008C1702">
        <w:t xml:space="preserve"> </w:t>
      </w:r>
      <w:r w:rsidR="008C09EA" w:rsidRPr="008C1702">
        <w:t>Đối với t</w:t>
      </w:r>
      <w:r w:rsidR="00761868" w:rsidRPr="008C1702">
        <w:t xml:space="preserve">hương nhân đã được </w:t>
      </w:r>
      <w:r w:rsidR="00A64F43" w:rsidRPr="008C1702">
        <w:t xml:space="preserve">cấp </w:t>
      </w:r>
      <w:r w:rsidR="00761868" w:rsidRPr="008C1702">
        <w:t>Giấy xác nhận đủ điều kiện làm thương nhân đầu mối kinh doanh xăng dầu</w:t>
      </w:r>
      <w:r w:rsidR="008C09EA" w:rsidRPr="008C1702">
        <w:t>,</w:t>
      </w:r>
      <w:r w:rsidR="00761868" w:rsidRPr="008C1702">
        <w:t xml:space="preserve"> </w:t>
      </w:r>
      <w:r w:rsidR="00A71B39" w:rsidRPr="008C1702">
        <w:t xml:space="preserve">hoàn thành kết nối mạng với Bộ Công Thương </w:t>
      </w:r>
      <w:r w:rsidR="00A64F43" w:rsidRPr="008C1702">
        <w:t xml:space="preserve">trong </w:t>
      </w:r>
      <w:r w:rsidR="00761868" w:rsidRPr="008C1702">
        <w:t xml:space="preserve">thời gian </w:t>
      </w:r>
      <w:r w:rsidR="00A64F43" w:rsidRPr="008C1702">
        <w:t>24 tháng</w:t>
      </w:r>
      <w:r w:rsidR="00761868" w:rsidRPr="008C1702">
        <w:t xml:space="preserve"> kể từ ngày Nghị định này có hiệu lực</w:t>
      </w:r>
      <w:r w:rsidR="00A71B39" w:rsidRPr="008C1702">
        <w:t xml:space="preserve"> thi hành</w:t>
      </w:r>
      <w:r w:rsidR="009A6843" w:rsidRPr="008C1702">
        <w:t xml:space="preserve">. </w:t>
      </w:r>
      <w:r w:rsidR="00424E86" w:rsidRPr="008C1702">
        <w:t>Đối với t</w:t>
      </w:r>
      <w:r w:rsidR="00A71B39" w:rsidRPr="008C1702">
        <w:t xml:space="preserve">hương nhân </w:t>
      </w:r>
      <w:r w:rsidR="00B353D4" w:rsidRPr="008C1702">
        <w:t>đề nghị</w:t>
      </w:r>
      <w:r w:rsidR="00A71B39" w:rsidRPr="008C1702">
        <w:t xml:space="preserve"> cấp</w:t>
      </w:r>
      <w:r w:rsidR="00B353D4" w:rsidRPr="008C1702">
        <w:t xml:space="preserve"> mới</w:t>
      </w:r>
      <w:r w:rsidR="00A71B39" w:rsidRPr="008C1702">
        <w:t xml:space="preserve"> </w:t>
      </w:r>
      <w:r w:rsidR="00A71B39" w:rsidRPr="008C1702">
        <w:lastRenderedPageBreak/>
        <w:t>Giấy xác nhận đủ điều kiện làm thương nhân đầu mối kinh doanh xăng dầu</w:t>
      </w:r>
      <w:r w:rsidR="002F4772" w:rsidRPr="008C1702">
        <w:t xml:space="preserve">, </w:t>
      </w:r>
      <w:r w:rsidR="00467606" w:rsidRPr="008C1702">
        <w:t>p</w:t>
      </w:r>
      <w:r w:rsidR="00467606" w:rsidRPr="005F1DBE">
        <w:t>h</w:t>
      </w:r>
      <w:r w:rsidR="00467606" w:rsidRPr="00346E7E">
        <w:t>ải</w:t>
      </w:r>
      <w:r w:rsidR="00467606" w:rsidRPr="00554162">
        <w:t xml:space="preserve"> hoàn t</w:t>
      </w:r>
      <w:r w:rsidR="00467606" w:rsidRPr="009D1A89">
        <w:t>hành</w:t>
      </w:r>
      <w:r w:rsidR="00467606" w:rsidRPr="00D42674">
        <w:t xml:space="preserve"> kết nối mạng với Bộ Công Thương tr</w:t>
      </w:r>
      <w:r w:rsidR="00467606" w:rsidRPr="00354C95">
        <w:t>ư</w:t>
      </w:r>
      <w:r w:rsidR="00467606" w:rsidRPr="00310BC6">
        <w:t>ớ</w:t>
      </w:r>
      <w:r w:rsidR="00467606" w:rsidRPr="00BF6804">
        <w:t xml:space="preserve">c khi </w:t>
      </w:r>
      <w:r w:rsidR="00467606" w:rsidRPr="00695E7B">
        <w:t>g</w:t>
      </w:r>
      <w:r w:rsidR="00467606" w:rsidRPr="004F2727">
        <w:t xml:space="preserve">ửi </w:t>
      </w:r>
      <w:r w:rsidR="002F4772" w:rsidRPr="004F2727">
        <w:t>hồ sơ đề nghị cấp Giấy xác nhận</w:t>
      </w:r>
      <w:r w:rsidR="002F4772" w:rsidRPr="00D03F2E">
        <w:t>.</w:t>
      </w:r>
      <w:r w:rsidR="00A71B39" w:rsidRPr="00D03F2E">
        <w:t xml:space="preserve"> </w:t>
      </w:r>
    </w:p>
    <w:p w:rsidR="00F6471B" w:rsidRPr="00D03F2E" w:rsidRDefault="00F6471B" w:rsidP="009530C8">
      <w:pPr>
        <w:spacing w:before="60" w:after="0"/>
      </w:pPr>
      <w:r w:rsidRPr="00D03F2E">
        <w:t xml:space="preserve">6. Là thương nhân phân phối xăng dầu tối thiểu trong </w:t>
      </w:r>
      <w:r w:rsidR="007D749D" w:rsidRPr="00D03F2E">
        <w:t>36 tháng</w:t>
      </w:r>
      <w:r w:rsidRPr="00D03F2E">
        <w:t xml:space="preserve"> liên tục </w:t>
      </w:r>
      <w:r w:rsidR="007D749D" w:rsidRPr="00D03F2E">
        <w:t>trước khi</w:t>
      </w:r>
      <w:r w:rsidRPr="00D03F2E">
        <w:t xml:space="preserve"> đề nghị cấp Giấy xác nhận đủ điều kiện làm thương nhân đầu mối kinh doanh xăng dầu.</w:t>
      </w:r>
    </w:p>
    <w:p w:rsidR="00DD4A2D" w:rsidRPr="003E482A" w:rsidRDefault="00F6471B" w:rsidP="009530C8">
      <w:pPr>
        <w:spacing w:before="60" w:after="0"/>
      </w:pPr>
      <w:r w:rsidRPr="003E482A">
        <w:t>7</w:t>
      </w:r>
      <w:r w:rsidR="00DD4A2D" w:rsidRPr="003E482A">
        <w:t>.</w:t>
      </w:r>
      <w:bookmarkStart w:id="20" w:name="khoan_7_7"/>
      <w:r w:rsidR="00DD4A2D" w:rsidRPr="003E482A">
        <w:t xml:space="preserve"> Thương nhân đầu mối kinh doanh nhiên liệu hàng không </w:t>
      </w:r>
      <w:r w:rsidR="005F408E" w:rsidRPr="003E482A">
        <w:t>phải đáp ứng các điều kiện quy đ</w:t>
      </w:r>
      <w:r w:rsidR="00185C58" w:rsidRPr="003E482A">
        <w:t>ịnh tại khoản 1, 2, 3, 5 Điều này và các</w:t>
      </w:r>
      <w:r w:rsidR="00DD4A2D" w:rsidRPr="003E482A">
        <w:t xml:space="preserve"> điều kiện sau:</w:t>
      </w:r>
    </w:p>
    <w:p w:rsidR="00290A8C" w:rsidRPr="003E482A" w:rsidRDefault="001B4829" w:rsidP="009530C8">
      <w:pPr>
        <w:spacing w:before="60" w:after="0"/>
      </w:pPr>
      <w:r w:rsidRPr="003E482A">
        <w:t>a)</w:t>
      </w:r>
      <w:r w:rsidR="00290A8C" w:rsidRPr="003E482A">
        <w:t xml:space="preserve"> </w:t>
      </w:r>
      <w:r w:rsidR="008C2338" w:rsidRPr="003E482A">
        <w:t>Cảng chuyên dụng, k</w:t>
      </w:r>
      <w:r w:rsidR="00290A8C" w:rsidRPr="003E482A">
        <w:t>ho</w:t>
      </w:r>
      <w:r w:rsidR="005A6F4E" w:rsidRPr="003E482A">
        <w:t>, bồn, bể</w:t>
      </w:r>
      <w:r w:rsidR="00290A8C" w:rsidRPr="003E482A">
        <w:t xml:space="preserve"> tiếp nhận xăng dầu quy định tại </w:t>
      </w:r>
      <w:r w:rsidR="008C2338" w:rsidRPr="003E482A">
        <w:t>khoản 2,</w:t>
      </w:r>
      <w:r w:rsidR="00290A8C" w:rsidRPr="003E482A">
        <w:t xml:space="preserve"> 3 Điều này phải đáp ứng các quy định về bảo đảm kỹ thuật nhiên liệu hàng không do cơ quan có thẩm quyền ban hành.</w:t>
      </w:r>
    </w:p>
    <w:p w:rsidR="00DD4A2D" w:rsidRPr="003E482A" w:rsidRDefault="001B4829" w:rsidP="009530C8">
      <w:pPr>
        <w:spacing w:before="60" w:after="0"/>
      </w:pPr>
      <w:r w:rsidRPr="003E482A">
        <w:t xml:space="preserve">b) </w:t>
      </w:r>
      <w:r w:rsidR="000569CF" w:rsidRPr="003E482A">
        <w:t xml:space="preserve">Sở hữu </w:t>
      </w:r>
      <w:r w:rsidR="00DD4A2D" w:rsidRPr="003E482A">
        <w:t xml:space="preserve">phương tiện </w:t>
      </w:r>
      <w:r w:rsidR="005F408E" w:rsidRPr="003E482A">
        <w:t xml:space="preserve">và trang thiết bị </w:t>
      </w:r>
      <w:r w:rsidR="00DD4A2D" w:rsidRPr="003E482A">
        <w:t xml:space="preserve">tra nạp nhiên liệu hàng </w:t>
      </w:r>
      <w:r w:rsidR="000569CF" w:rsidRPr="003E482A">
        <w:t xml:space="preserve">không hoặc đi thuê </w:t>
      </w:r>
      <w:r w:rsidR="0046267A" w:rsidRPr="003E482A">
        <w:t>còn thời hạn tối thiểu 05 năm kể từ ngày cơ quan có thẩm quyền tiếp nhận hồ sơ đề nghị cấp</w:t>
      </w:r>
      <w:r w:rsidR="000569CF" w:rsidRPr="003E482A">
        <w:t xml:space="preserve"> Giấy xác nhận đủ điều kiện làm </w:t>
      </w:r>
      <w:r w:rsidR="00013B76">
        <w:t xml:space="preserve">thương nhân </w:t>
      </w:r>
      <w:r w:rsidR="000569CF" w:rsidRPr="003E482A">
        <w:t xml:space="preserve">đầu mối kinh doanh xăng dầu. Phương tiện và trang thiết bị tra nạp nhiên liệu hàng </w:t>
      </w:r>
      <w:r w:rsidR="00DD4A2D" w:rsidRPr="003E482A">
        <w:t xml:space="preserve">không </w:t>
      </w:r>
      <w:r w:rsidR="000569CF" w:rsidRPr="003E482A">
        <w:t xml:space="preserve">phải </w:t>
      </w:r>
      <w:r w:rsidR="00DD4A2D" w:rsidRPr="003E482A">
        <w:t>phù hợp với quy định, tiêu chuẩn mặt hàng nhiên liệu hàng không</w:t>
      </w:r>
      <w:r w:rsidR="000569CF" w:rsidRPr="003E482A">
        <w:t>.</w:t>
      </w:r>
      <w:r w:rsidR="00C72A4A" w:rsidRPr="003E482A">
        <w:t xml:space="preserve"> </w:t>
      </w:r>
    </w:p>
    <w:p w:rsidR="00DD4A2D" w:rsidRPr="003E482A" w:rsidRDefault="001B4829" w:rsidP="009530C8">
      <w:pPr>
        <w:spacing w:before="60" w:after="0"/>
      </w:pPr>
      <w:r w:rsidRPr="003E482A">
        <w:t xml:space="preserve">c) </w:t>
      </w:r>
      <w:r w:rsidR="0072773F" w:rsidRPr="003E482A">
        <w:t xml:space="preserve">Sở hữu </w:t>
      </w:r>
      <w:r w:rsidR="00DD4A2D" w:rsidRPr="003E482A">
        <w:t xml:space="preserve">kho tiếp nhận </w:t>
      </w:r>
      <w:r w:rsidR="00D836AE" w:rsidRPr="003E482A">
        <w:t xml:space="preserve">nhiên liệu hàng không </w:t>
      </w:r>
      <w:r w:rsidR="00DD4A2D" w:rsidRPr="003E482A">
        <w:t xml:space="preserve">tại sân bay </w:t>
      </w:r>
      <w:r w:rsidR="0072773F" w:rsidRPr="003E482A">
        <w:t xml:space="preserve">hoặc đi thuê </w:t>
      </w:r>
      <w:r w:rsidR="0046267A" w:rsidRPr="003E482A">
        <w:t>còn thời hạn tối thiểu 05 năm kể từ ngày cơ quan có thẩm quyền tiếp nhận hồ sơ đề nghị cấp</w:t>
      </w:r>
      <w:r w:rsidR="0072773F" w:rsidRPr="003E482A">
        <w:t xml:space="preserve"> Giấy xác nhận đủ điều kiện làm </w:t>
      </w:r>
      <w:r w:rsidR="00013B76">
        <w:t xml:space="preserve">thương nhân </w:t>
      </w:r>
      <w:r w:rsidR="0072773F" w:rsidRPr="003E482A">
        <w:t>đầu mối kinh doanh xăng dầu. Kho tiếp nhận nhiên liệu hàng không tại sân bay có</w:t>
      </w:r>
      <w:r w:rsidR="00DD4A2D" w:rsidRPr="003E482A">
        <w:t xml:space="preserve"> các trang thiết bị, cơ sở vật chất đáp ứng các tiêu chuẩn của mặt hàng nhiên liệu hàng không.</w:t>
      </w:r>
    </w:p>
    <w:p w:rsidR="00DD4A2D" w:rsidRPr="003E482A" w:rsidRDefault="00A57402" w:rsidP="009530C8">
      <w:pPr>
        <w:spacing w:before="60" w:after="0"/>
      </w:pPr>
      <w:r w:rsidRPr="003E482A">
        <w:t xml:space="preserve">d) </w:t>
      </w:r>
      <w:r w:rsidR="00D80CDA" w:rsidRPr="003E482A">
        <w:t xml:space="preserve">Sở hữu hoặc đi thuê </w:t>
      </w:r>
      <w:r w:rsidR="00DD4A2D" w:rsidRPr="003E482A">
        <w:t>phòng thử nghiệm đủ năng lực để kiểm tra chất lượng mặt hàng nhiên liệu hàng không theo tiêu chuẩn quốc gia, tiêu chuẩn quốc tế theo quy định hiện hành.</w:t>
      </w:r>
      <w:bookmarkEnd w:id="20"/>
    </w:p>
    <w:p w:rsidR="0029589D" w:rsidRPr="003E482A" w:rsidRDefault="00033ECC" w:rsidP="009530C8">
      <w:pPr>
        <w:spacing w:before="60" w:after="0"/>
      </w:pPr>
      <w:r w:rsidRPr="003E482A">
        <w:t xml:space="preserve">8. </w:t>
      </w:r>
      <w:r w:rsidR="0029589D" w:rsidRPr="003E482A">
        <w:t>Trường hợp đến thời điểm thương nhân được cấp Giấy xác nhận đủ điều kiện làm thương nhân đầu mối kinh doanh xăng dầu, thời hạn thuê cảng chuyên dụng</w:t>
      </w:r>
      <w:r w:rsidRPr="003E482A">
        <w:t>, thuê kho tiếp nhận xăng dầu</w:t>
      </w:r>
      <w:r w:rsidR="0029589D" w:rsidRPr="003E482A">
        <w:t xml:space="preserve"> còn dưới 05 năm, cơ quan</w:t>
      </w:r>
      <w:r w:rsidR="00366B94">
        <w:t xml:space="preserve"> có thẩm quyền</w:t>
      </w:r>
      <w:r w:rsidR="0029589D" w:rsidRPr="003E482A">
        <w:t xml:space="preserve"> cấp Giấy xác nhận vẫn chấp nhận để cấp Giấy xác nhận</w:t>
      </w:r>
      <w:r w:rsidRPr="003E482A">
        <w:t xml:space="preserve"> cho thương nhân</w:t>
      </w:r>
      <w:r w:rsidR="0029589D" w:rsidRPr="003E482A">
        <w:t>. Ngay sau khi được cấp Giấy xác nhận, thương nhân đầu mối kinh doanh xăng dầu có trách nhiệm điều chỉnh thời hạn thuê cảng chuyên dụng</w:t>
      </w:r>
      <w:r w:rsidR="0080622D" w:rsidRPr="003E482A">
        <w:t>, thuê kho tiếp nhận xăng dầu</w:t>
      </w:r>
      <w:r w:rsidR="0029589D" w:rsidRPr="003E482A">
        <w:t xml:space="preserve"> đảm bảo đủ thời hạn quy định tại Giấy xác nhận và </w:t>
      </w:r>
      <w:r w:rsidR="0080622D" w:rsidRPr="003E482A">
        <w:t>báo cáo</w:t>
      </w:r>
      <w:r w:rsidR="0029589D" w:rsidRPr="003E482A">
        <w:t xml:space="preserve"> cho cơ quan</w:t>
      </w:r>
      <w:r w:rsidR="00366B94">
        <w:t xml:space="preserve"> có thẩm quyền</w:t>
      </w:r>
      <w:r w:rsidR="0029589D" w:rsidRPr="003E482A">
        <w:t xml:space="preserve"> cấp Giấy xác nhận để kiểm tra, giám sát.</w:t>
      </w:r>
    </w:p>
    <w:p w:rsidR="003F51AF" w:rsidRPr="003E482A" w:rsidRDefault="00033ECC" w:rsidP="009530C8">
      <w:pPr>
        <w:spacing w:before="60" w:after="0"/>
      </w:pPr>
      <w:r w:rsidRPr="003E482A">
        <w:t>9</w:t>
      </w:r>
      <w:r w:rsidR="003F51AF" w:rsidRPr="003E482A">
        <w:t xml:space="preserve">. Các điều kiện về kho, bồn, bể tiếp nhận xăng dầu, hệ thống phân phối xăng dầu, kho tiếp nhận nhiên liệu hàng không, phương tiện và trang thiết bị tra nạp nhiên liệu hàng không đã được </w:t>
      </w:r>
      <w:r w:rsidR="00F46DBF" w:rsidRPr="003E482A">
        <w:t xml:space="preserve">thương nhân </w:t>
      </w:r>
      <w:r w:rsidR="003F51AF" w:rsidRPr="003E482A">
        <w:t xml:space="preserve">sử dụng để đề nghị cấp Giấy xác nhận đủ điều kiện làm thương nhân đầu mối kinh doanh xăng dầu thì không được cho thương nhân khác </w:t>
      </w:r>
      <w:r w:rsidR="00F97466" w:rsidRPr="003E482A">
        <w:t>sử dụng</w:t>
      </w:r>
      <w:r w:rsidR="003F51AF" w:rsidRPr="003E482A">
        <w:t xml:space="preserve"> để làm điều kiện cấp Giấy xác nhậ</w:t>
      </w:r>
      <w:r w:rsidR="00F46DBF" w:rsidRPr="003E482A">
        <w:t>n đủ điều kiện làm thương nhân đầu mối kinh doanh xăng dầu, Giấy xác nhận đủ điều kiện làm thương nhân phân phối xăng dầu</w:t>
      </w:r>
      <w:r w:rsidR="00E05D50">
        <w:t>, Giấy xác nhận đủ điều kiện làm thương nhân bán lẻ xăng dầu</w:t>
      </w:r>
      <w:r w:rsidR="00F46DBF" w:rsidRPr="003E482A">
        <w:t>.</w:t>
      </w:r>
    </w:p>
    <w:p w:rsidR="00DD4A2D" w:rsidRPr="003E482A" w:rsidRDefault="00DD4A2D" w:rsidP="009530C8">
      <w:pPr>
        <w:spacing w:before="60" w:after="0"/>
        <w:rPr>
          <w:b/>
        </w:rPr>
      </w:pPr>
      <w:bookmarkStart w:id="21" w:name="dieu_8"/>
      <w:r w:rsidRPr="003E482A">
        <w:rPr>
          <w:b/>
        </w:rPr>
        <w:t xml:space="preserve">Điều </w:t>
      </w:r>
      <w:r w:rsidR="00514ED3" w:rsidRPr="003E482A">
        <w:rPr>
          <w:b/>
        </w:rPr>
        <w:t>10</w:t>
      </w:r>
      <w:r w:rsidRPr="003E482A">
        <w:rPr>
          <w:b/>
        </w:rPr>
        <w:t>. Thẩm quyền</w:t>
      </w:r>
      <w:r w:rsidR="003A14F6" w:rsidRPr="003E482A">
        <w:rPr>
          <w:b/>
        </w:rPr>
        <w:t xml:space="preserve"> cấp, thu hồi</w:t>
      </w:r>
      <w:r w:rsidR="00A85F53" w:rsidRPr="003E482A">
        <w:rPr>
          <w:b/>
        </w:rPr>
        <w:t xml:space="preserve"> và</w:t>
      </w:r>
      <w:r w:rsidRPr="003E482A">
        <w:rPr>
          <w:b/>
        </w:rPr>
        <w:t xml:space="preserve"> hồ sơ, trình tự cấp</w:t>
      </w:r>
      <w:bookmarkEnd w:id="21"/>
      <w:r w:rsidRPr="003E482A">
        <w:rPr>
          <w:b/>
        </w:rPr>
        <w:t> Giấy xác nhận đủ điều kiện làm thương nhân đầu mối kinh doanh xăng dầu</w:t>
      </w:r>
    </w:p>
    <w:p w:rsidR="00DD4A2D" w:rsidRPr="00D03F2E" w:rsidRDefault="00DD4A2D" w:rsidP="009530C8">
      <w:pPr>
        <w:spacing w:before="60" w:after="0"/>
      </w:pPr>
      <w:r w:rsidRPr="003E482A">
        <w:lastRenderedPageBreak/>
        <w:t>1. Bộ Công Thương cấp</w:t>
      </w:r>
      <w:r w:rsidR="002B6A12" w:rsidRPr="003E482A">
        <w:t xml:space="preserve"> mới</w:t>
      </w:r>
      <w:r w:rsidRPr="003E482A">
        <w:t>, cấp</w:t>
      </w:r>
      <w:r w:rsidR="00B41EC6" w:rsidRPr="003E482A">
        <w:t xml:space="preserve"> sửa đổi</w:t>
      </w:r>
      <w:r w:rsidR="006D4477" w:rsidRPr="003E482A">
        <w:t>,</w:t>
      </w:r>
      <w:r w:rsidRPr="003E482A">
        <w:t xml:space="preserve"> bổ sung và cấp lại Giấy xác nhận đủ điều kiện làm thương nhân đầu mối kinh doanh xăng dầu cho thương nhân </w:t>
      </w:r>
      <w:r w:rsidR="003941FC" w:rsidRPr="003E482A">
        <w:t xml:space="preserve">đáp </w:t>
      </w:r>
      <w:r w:rsidR="003941FC" w:rsidRPr="00D03F2E">
        <w:t>ứng</w:t>
      </w:r>
      <w:r w:rsidRPr="00D03F2E">
        <w:t xml:space="preserve"> các điều kiện quy định tại Điều </w:t>
      </w:r>
      <w:r w:rsidR="00514ED3" w:rsidRPr="00D03F2E">
        <w:t>9</w:t>
      </w:r>
      <w:r w:rsidR="001B77FB" w:rsidRPr="00D03F2E">
        <w:t xml:space="preserve"> </w:t>
      </w:r>
      <w:r w:rsidRPr="00D03F2E">
        <w:t>Nghị định này.</w:t>
      </w:r>
    </w:p>
    <w:p w:rsidR="00580382" w:rsidRPr="00D03F2E" w:rsidRDefault="00580382" w:rsidP="009530C8">
      <w:pPr>
        <w:spacing w:before="60" w:after="0"/>
      </w:pPr>
      <w:r w:rsidRPr="00D03F2E">
        <w:t>2. Hồ sơ, trình tự cấp Giấy xác nhận đủ điều kiện làm thương nhân đầu mối kinh doanh xăng dầu quy định tại Phụ lục số 1 kèm theo Nghị định này.</w:t>
      </w:r>
    </w:p>
    <w:p w:rsidR="00DD4A2D" w:rsidRPr="00D03F2E" w:rsidRDefault="001E083A" w:rsidP="009530C8">
      <w:pPr>
        <w:spacing w:before="60" w:after="0"/>
      </w:pPr>
      <w:r w:rsidRPr="00D03F2E">
        <w:t>3</w:t>
      </w:r>
      <w:r w:rsidR="00DD4A2D" w:rsidRPr="00D03F2E">
        <w:t>. Giấy xác nhận đủ điều kiện làm thương nhân đầu mối kinh doanh xăng dầu có thời hạn hiệu lực 05 năm kể từ ngày cấp mới.</w:t>
      </w:r>
    </w:p>
    <w:p w:rsidR="00D44F50" w:rsidRPr="008C1702" w:rsidRDefault="00D44F50" w:rsidP="009530C8">
      <w:pPr>
        <w:spacing w:before="60" w:after="0"/>
      </w:pPr>
      <w:r w:rsidRPr="008C1702">
        <w:t xml:space="preserve">4. Thương nhân </w:t>
      </w:r>
      <w:r w:rsidR="00864D19" w:rsidRPr="008C1702">
        <w:t xml:space="preserve">đề nghị </w:t>
      </w:r>
      <w:r w:rsidRPr="008C1702">
        <w:t xml:space="preserve">cấp Giấy xác nhận đủ điều kiện làm thương nhân </w:t>
      </w:r>
      <w:r w:rsidR="00F0663C" w:rsidRPr="008C1702">
        <w:t>đầu mối kinh doanh</w:t>
      </w:r>
      <w:r w:rsidRPr="008C1702">
        <w:t xml:space="preserve"> xăng dầu phải nộp phí và lệ phí theo quy định của Bộ Tài chính.</w:t>
      </w:r>
    </w:p>
    <w:p w:rsidR="00DD4A2D" w:rsidRPr="003E482A" w:rsidRDefault="00D44F50" w:rsidP="009530C8">
      <w:pPr>
        <w:spacing w:before="60" w:after="0"/>
      </w:pPr>
      <w:bookmarkStart w:id="22" w:name="khoan_6_8"/>
      <w:r w:rsidRPr="003E482A">
        <w:t>5</w:t>
      </w:r>
      <w:r w:rsidR="00DD4A2D" w:rsidRPr="003E482A">
        <w:t xml:space="preserve">. Bộ Công Thương </w:t>
      </w:r>
      <w:r w:rsidR="005C764A" w:rsidRPr="003E482A">
        <w:t>xem xét</w:t>
      </w:r>
      <w:r w:rsidR="00DD4A2D" w:rsidRPr="003E482A">
        <w:t xml:space="preserve"> thu hồi Giấy xác nhận đủ điều kiện làm thương nhân đầu mối kinh doanh xăng dầu trong các trường hợp:</w:t>
      </w:r>
    </w:p>
    <w:p w:rsidR="00DD4A2D" w:rsidRPr="003E482A" w:rsidRDefault="00DD4A2D" w:rsidP="009530C8">
      <w:pPr>
        <w:spacing w:before="60" w:after="0"/>
      </w:pPr>
      <w:r w:rsidRPr="003E482A">
        <w:t>a) Thương nhân có văn bản gửi Bộ Công Thương đề nghị thu hồi Giấy xác nhận đủ điều kiện làm thương nhân đầu mối kinh doanh xăng dầu đã cấp cho thương nhân.</w:t>
      </w:r>
    </w:p>
    <w:p w:rsidR="00DD4A2D" w:rsidRPr="003E482A" w:rsidRDefault="00DD4A2D" w:rsidP="009530C8">
      <w:pPr>
        <w:spacing w:before="60" w:after="0"/>
      </w:pPr>
      <w:r w:rsidRPr="003E482A">
        <w:t xml:space="preserve">b) Thương nhân ngừng thực hiện toàn bộ hoạt động kinh doanh xăng dầu trong thời gian từ 90 ngày trở lên. </w:t>
      </w:r>
    </w:p>
    <w:p w:rsidR="00DD4A2D" w:rsidRPr="003E482A" w:rsidRDefault="00DD4A2D" w:rsidP="009530C8">
      <w:pPr>
        <w:spacing w:before="60" w:after="0"/>
      </w:pPr>
      <w:r w:rsidRPr="003E482A">
        <w:t>c) Thương nhân không thực hiện đủ tổng nguồn xăng dầu tối thiểu được Bộ Công Thương giao trong 02 năm liên tiếp.</w:t>
      </w:r>
    </w:p>
    <w:p w:rsidR="00DD4A2D" w:rsidRPr="003E482A" w:rsidRDefault="00DD4A2D" w:rsidP="009530C8">
      <w:pPr>
        <w:spacing w:before="60" w:after="0"/>
      </w:pPr>
      <w:r w:rsidRPr="003E482A">
        <w:t xml:space="preserve">d) Thương nhân bị giải thể, phá sản theo quy định của pháp luật. </w:t>
      </w:r>
    </w:p>
    <w:p w:rsidR="00DD4A2D" w:rsidRPr="003E482A" w:rsidRDefault="00DD4A2D" w:rsidP="009530C8">
      <w:pPr>
        <w:spacing w:before="60" w:after="0"/>
      </w:pPr>
      <w:r w:rsidRPr="003E482A">
        <w:t xml:space="preserve">đ) Thương nhân vi phạm quy định về điều kiện đối với thương nhân đầu mối kinh doanh xăng dầu và không khắc phục vi phạm trong thời gian 90 ngày kể từ ngày </w:t>
      </w:r>
      <w:r w:rsidR="003131C4" w:rsidRPr="003E482A">
        <w:t xml:space="preserve">cơ quan chức năng </w:t>
      </w:r>
      <w:r w:rsidRPr="003E482A">
        <w:t>ra quyết định xử phạt vi phạm hành chính.</w:t>
      </w:r>
    </w:p>
    <w:p w:rsidR="00DD4A2D" w:rsidRPr="003E482A" w:rsidRDefault="00DD4A2D" w:rsidP="009530C8">
      <w:pPr>
        <w:spacing w:before="60" w:after="0"/>
      </w:pPr>
      <w:r w:rsidRPr="003E482A">
        <w:t xml:space="preserve">e) Thương nhân vi phạm quy định về dự trữ </w:t>
      </w:r>
      <w:r w:rsidR="00FD3AAD" w:rsidRPr="003E482A">
        <w:t xml:space="preserve">lưu thông </w:t>
      </w:r>
      <w:r w:rsidRPr="003E482A">
        <w:t xml:space="preserve">xăng dầu và không khắc phục vi phạm trong thời gian 90 ngày kể từ ngày </w:t>
      </w:r>
      <w:r w:rsidR="003131C4" w:rsidRPr="003E482A">
        <w:t xml:space="preserve">cơ quan chức năng </w:t>
      </w:r>
      <w:r w:rsidRPr="003E482A">
        <w:t>ra quyết định xử phạt vi phạm hành chính.</w:t>
      </w:r>
    </w:p>
    <w:p w:rsidR="00DD4A2D" w:rsidRPr="003E482A" w:rsidRDefault="00DD4A2D" w:rsidP="009530C8">
      <w:pPr>
        <w:spacing w:before="60" w:after="0"/>
      </w:pPr>
      <w:r w:rsidRPr="003E482A">
        <w:t>g) Thương nhân đang bị xử lý vi phạm mà tái phạm quy định về bảo đảm chất lượng xăng dầu lưu thông trên thị trường tại Nghị định này và các quy định của pháp luật về chất lượng.</w:t>
      </w:r>
      <w:bookmarkEnd w:id="22"/>
    </w:p>
    <w:p w:rsidR="00DD4A2D" w:rsidRPr="003E482A" w:rsidRDefault="00DD4A2D" w:rsidP="009530C8">
      <w:pPr>
        <w:spacing w:before="60" w:after="0"/>
        <w:rPr>
          <w:b/>
        </w:rPr>
      </w:pPr>
      <w:bookmarkStart w:id="23" w:name="dieu_9"/>
      <w:r w:rsidRPr="003E482A">
        <w:rPr>
          <w:b/>
        </w:rPr>
        <w:t xml:space="preserve">Điều </w:t>
      </w:r>
      <w:r w:rsidR="00514ED3" w:rsidRPr="003E482A">
        <w:rPr>
          <w:b/>
        </w:rPr>
        <w:t>11</w:t>
      </w:r>
      <w:r w:rsidRPr="003E482A">
        <w:rPr>
          <w:b/>
        </w:rPr>
        <w:t>. Quyền và nghĩa vụ của</w:t>
      </w:r>
      <w:bookmarkEnd w:id="23"/>
      <w:r w:rsidRPr="003E482A">
        <w:rPr>
          <w:b/>
        </w:rPr>
        <w:t> </w:t>
      </w:r>
      <w:bookmarkStart w:id="24" w:name="cumtu_7"/>
      <w:r w:rsidRPr="003E482A">
        <w:rPr>
          <w:b/>
        </w:rPr>
        <w:t xml:space="preserve">thương nhân </w:t>
      </w:r>
      <w:r w:rsidR="001B3AF4" w:rsidRPr="003E482A">
        <w:rPr>
          <w:b/>
        </w:rPr>
        <w:t xml:space="preserve">đầu mối </w:t>
      </w:r>
      <w:r w:rsidRPr="003E482A">
        <w:rPr>
          <w:b/>
        </w:rPr>
        <w:t>kinh doanh xăng dầu</w:t>
      </w:r>
      <w:bookmarkEnd w:id="24"/>
    </w:p>
    <w:p w:rsidR="00DD4A2D" w:rsidRPr="00D03F2E" w:rsidRDefault="005F0F6A" w:rsidP="009530C8">
      <w:pPr>
        <w:spacing w:before="60" w:after="0"/>
      </w:pPr>
      <w:r w:rsidRPr="00D03F2E">
        <w:t>1</w:t>
      </w:r>
      <w:r w:rsidR="00DD4A2D" w:rsidRPr="00D03F2E">
        <w:t>. Được phân giao tổng nguồn xăng dầu tối thiểu hàng năm.</w:t>
      </w:r>
    </w:p>
    <w:p w:rsidR="00DD4A2D" w:rsidRPr="00D03F2E" w:rsidRDefault="00DD4A2D" w:rsidP="009530C8">
      <w:pPr>
        <w:spacing w:before="60" w:after="0"/>
      </w:pPr>
      <w:r w:rsidRPr="00D03F2E">
        <w:t xml:space="preserve">2. Được quyền nhập khẩu </w:t>
      </w:r>
      <w:r w:rsidR="004F408B" w:rsidRPr="00D03F2E">
        <w:t>xăng dầu</w:t>
      </w:r>
      <w:r w:rsidR="005803CD" w:rsidRPr="00D03F2E">
        <w:t>, nguyên liệu để pha chế xăng dầu</w:t>
      </w:r>
      <w:r w:rsidR="005F7998" w:rsidRPr="00D03F2E">
        <w:t xml:space="preserve">. </w:t>
      </w:r>
      <w:r w:rsidR="00E729F3" w:rsidRPr="00D03F2E">
        <w:t>Được quyền nhập khẩu, xuất khẩu dầu thô; mua bán dầu thô với các thương nhân sản xuất xăng dầu.</w:t>
      </w:r>
    </w:p>
    <w:p w:rsidR="00953F49" w:rsidRPr="00D03F2E" w:rsidRDefault="00DD4A2D" w:rsidP="009530C8">
      <w:pPr>
        <w:spacing w:before="60" w:after="0"/>
      </w:pPr>
      <w:r w:rsidRPr="00D03F2E">
        <w:t xml:space="preserve">3. Được mua bán xăng dầu, nguyên liệu </w:t>
      </w:r>
      <w:r w:rsidR="008A38EA" w:rsidRPr="00D03F2E">
        <w:t xml:space="preserve">để pha chế xăng dầu </w:t>
      </w:r>
      <w:r w:rsidRPr="00D03F2E">
        <w:t>với các</w:t>
      </w:r>
      <w:r w:rsidR="008A38EA" w:rsidRPr="00D03F2E">
        <w:t xml:space="preserve"> thương nhân sản xuất xăng dầu trong nước và</w:t>
      </w:r>
      <w:r w:rsidRPr="00D03F2E">
        <w:t xml:space="preserve"> thương nhân đầu mối </w:t>
      </w:r>
      <w:r w:rsidR="00C469C4" w:rsidRPr="00D03F2E">
        <w:t xml:space="preserve">kinh doanh xăng dầu </w:t>
      </w:r>
      <w:r w:rsidRPr="00D03F2E">
        <w:t xml:space="preserve">khác. Được bán xăng dầu cho </w:t>
      </w:r>
      <w:r w:rsidR="0071656D" w:rsidRPr="00D03F2E">
        <w:t>cơ quan</w:t>
      </w:r>
      <w:r w:rsidR="00727890" w:rsidRPr="00D03F2E">
        <w:t>,</w:t>
      </w:r>
      <w:r w:rsidR="0071656D" w:rsidRPr="00D03F2E">
        <w:t xml:space="preserve"> tổ chức</w:t>
      </w:r>
      <w:r w:rsidR="00727890" w:rsidRPr="00D03F2E">
        <w:t>, nhà máy</w:t>
      </w:r>
      <w:r w:rsidR="0071656D" w:rsidRPr="00D03F2E">
        <w:t xml:space="preserve"> </w:t>
      </w:r>
      <w:r w:rsidR="00727890" w:rsidRPr="00D03F2E">
        <w:t>để phục vụ</w:t>
      </w:r>
      <w:r w:rsidR="0071656D" w:rsidRPr="00D03F2E">
        <w:t xml:space="preserve"> sản xuấ</w:t>
      </w:r>
      <w:r w:rsidR="00742561" w:rsidRPr="00D03F2E">
        <w:t>t;</w:t>
      </w:r>
      <w:r w:rsidR="0071656D" w:rsidRPr="00D03F2E">
        <w:t xml:space="preserve"> </w:t>
      </w:r>
      <w:r w:rsidR="005739AB" w:rsidRPr="00D03F2E">
        <w:t>bán</w:t>
      </w:r>
      <w:r w:rsidR="000A11A3" w:rsidRPr="00D03F2E">
        <w:t>, cung ứng xăng dầu</w:t>
      </w:r>
      <w:r w:rsidR="005739AB" w:rsidRPr="00D03F2E">
        <w:t xml:space="preserve"> </w:t>
      </w:r>
      <w:r w:rsidR="0071656D" w:rsidRPr="00D03F2E">
        <w:t xml:space="preserve">cho </w:t>
      </w:r>
      <w:r w:rsidRPr="00D03F2E">
        <w:t xml:space="preserve">thương nhân phân phối xăng dầu </w:t>
      </w:r>
      <w:r w:rsidR="000A11A3" w:rsidRPr="00D03F2E">
        <w:t>và</w:t>
      </w:r>
      <w:r w:rsidRPr="00D03F2E">
        <w:t xml:space="preserve"> thương nhân bán lẻ xăng dầu</w:t>
      </w:r>
      <w:r w:rsidR="00F805DB" w:rsidRPr="00D03F2E">
        <w:t>.</w:t>
      </w:r>
    </w:p>
    <w:p w:rsidR="00DD4A2D" w:rsidRPr="00D03F2E" w:rsidRDefault="00DD4A2D" w:rsidP="009530C8">
      <w:pPr>
        <w:spacing w:before="60" w:after="0"/>
      </w:pPr>
      <w:r w:rsidRPr="00D03F2E">
        <w:t xml:space="preserve">4. Được phân phối xăng dầu thông qua các đơn vị trực thuộc, bao gồm các </w:t>
      </w:r>
      <w:r w:rsidR="0070186F" w:rsidRPr="00D03F2E">
        <w:t>công ty con</w:t>
      </w:r>
      <w:r w:rsidRPr="00D03F2E">
        <w:t xml:space="preserve">, chi nhánh, kho, cửa hàng bán lẻ </w:t>
      </w:r>
      <w:r w:rsidR="00C76971" w:rsidRPr="00D03F2E">
        <w:t xml:space="preserve">xăng dầu </w:t>
      </w:r>
      <w:r w:rsidRPr="00D03F2E">
        <w:t xml:space="preserve">của </w:t>
      </w:r>
      <w:r w:rsidR="00C76971" w:rsidRPr="00D03F2E">
        <w:t>thương nhân</w:t>
      </w:r>
      <w:r w:rsidRPr="00D03F2E">
        <w:t>.</w:t>
      </w:r>
    </w:p>
    <w:p w:rsidR="00DD4A2D" w:rsidRPr="00D03F2E" w:rsidRDefault="00DD4A2D" w:rsidP="009530C8">
      <w:pPr>
        <w:spacing w:before="60" w:after="0"/>
      </w:pPr>
      <w:r w:rsidRPr="00D03F2E">
        <w:lastRenderedPageBreak/>
        <w:t xml:space="preserve">5. Được cung ứng nhiên liệu </w:t>
      </w:r>
      <w:r w:rsidR="00DA16D2" w:rsidRPr="00D03F2E">
        <w:t xml:space="preserve">hàng không </w:t>
      </w:r>
      <w:r w:rsidRPr="00D03F2E">
        <w:t>nếu đáp ứng đủ các điều kiện theo quy định của pháp luật.</w:t>
      </w:r>
    </w:p>
    <w:p w:rsidR="00DD4A2D" w:rsidRPr="003E482A" w:rsidRDefault="00DD4A2D" w:rsidP="009530C8">
      <w:pPr>
        <w:spacing w:before="60" w:after="0"/>
      </w:pPr>
      <w:bookmarkStart w:id="25" w:name="khoan_7_9"/>
      <w:r w:rsidRPr="003E482A">
        <w:t xml:space="preserve">6. </w:t>
      </w:r>
      <w:r w:rsidR="005B6420" w:rsidRPr="003E482A">
        <w:t>Đảm bảo</w:t>
      </w:r>
      <w:r w:rsidRPr="003E482A">
        <w:t xml:space="preserve"> nguồn cung xăng dầu không thấp hơn mức tổng nguồn tối thiểu được Bộ Công Thương phân giao.</w:t>
      </w:r>
      <w:bookmarkEnd w:id="25"/>
    </w:p>
    <w:p w:rsidR="00DD4A2D" w:rsidRPr="003E482A" w:rsidRDefault="00DD4A2D" w:rsidP="009530C8">
      <w:pPr>
        <w:spacing w:before="60" w:after="0"/>
      </w:pPr>
      <w:r w:rsidRPr="003E482A">
        <w:t xml:space="preserve">7. Xuất khẩu, nhập khẩu, </w:t>
      </w:r>
      <w:r w:rsidR="00E879BB" w:rsidRPr="003E482A">
        <w:t xml:space="preserve">kinh doanh </w:t>
      </w:r>
      <w:r w:rsidRPr="003E482A">
        <w:t xml:space="preserve">tạm nhập tái xuất, </w:t>
      </w:r>
      <w:r w:rsidR="005044A1" w:rsidRPr="003E482A">
        <w:t xml:space="preserve">kinh doanh </w:t>
      </w:r>
      <w:r w:rsidRPr="003E482A">
        <w:t xml:space="preserve">chuyển khẩu, gia công </w:t>
      </w:r>
      <w:r w:rsidR="00824E44" w:rsidRPr="003E482A">
        <w:t xml:space="preserve">xăng dầu </w:t>
      </w:r>
      <w:r w:rsidRPr="003E482A">
        <w:t xml:space="preserve">xuất khẩu và nguyên liệu theo quy định </w:t>
      </w:r>
      <w:r w:rsidR="00E879BB" w:rsidRPr="003E482A">
        <w:t>của pháp luật</w:t>
      </w:r>
      <w:r w:rsidRPr="003E482A">
        <w:t>.</w:t>
      </w:r>
    </w:p>
    <w:p w:rsidR="002B54AF" w:rsidRPr="003E482A" w:rsidRDefault="00DD4A2D" w:rsidP="009530C8">
      <w:pPr>
        <w:spacing w:before="60" w:after="0"/>
      </w:pPr>
      <w:r w:rsidRPr="00D03F2E">
        <w:t xml:space="preserve">8. </w:t>
      </w:r>
      <w:r w:rsidR="00831777" w:rsidRPr="00D03F2E">
        <w:t xml:space="preserve">Công bố giá bán xăng dầu theo công thức quy định tại Điều 34 Nghị định này. </w:t>
      </w:r>
      <w:r w:rsidR="002B54AF" w:rsidRPr="00D03F2E">
        <w:t xml:space="preserve">Công bố giá bán lẻ xăng dầu (riêng dầu madút là giá bán buôn) trong hệ thống phân phối không cao hơn giá bán </w:t>
      </w:r>
      <w:r w:rsidR="0097175B" w:rsidRPr="00D03F2E">
        <w:t xml:space="preserve">xăng dầu </w:t>
      </w:r>
      <w:r w:rsidR="002B54AF" w:rsidRPr="00D03F2E">
        <w:t>theo công thức quy định tại Điều 34 Nghị định này</w:t>
      </w:r>
      <w:r w:rsidR="0097175B" w:rsidRPr="00D03F2E">
        <w:t>.</w:t>
      </w:r>
    </w:p>
    <w:p w:rsidR="00DD4A2D" w:rsidRPr="00D03F2E" w:rsidRDefault="002E15C1" w:rsidP="009530C8">
      <w:pPr>
        <w:spacing w:before="60" w:after="0"/>
      </w:pPr>
      <w:bookmarkStart w:id="26" w:name="khoan_11_9"/>
      <w:r w:rsidRPr="00D03F2E">
        <w:t>9</w:t>
      </w:r>
      <w:r w:rsidR="00DD4A2D" w:rsidRPr="00D03F2E">
        <w:t xml:space="preserve">. </w:t>
      </w:r>
      <w:r w:rsidR="007A6865" w:rsidRPr="00D03F2E">
        <w:t>P</w:t>
      </w:r>
      <w:r w:rsidR="00DD4A2D" w:rsidRPr="00D03F2E">
        <w:t xml:space="preserve">hải </w:t>
      </w:r>
      <w:r w:rsidR="006118CE" w:rsidRPr="00D03F2E">
        <w:t>báo cáo</w:t>
      </w:r>
      <w:r w:rsidR="00DD4A2D" w:rsidRPr="00D03F2E">
        <w:t xml:space="preserve"> hệ thống phân phối </w:t>
      </w:r>
      <w:r w:rsidR="007B33BA" w:rsidRPr="00D03F2E">
        <w:t xml:space="preserve">xăng dầu </w:t>
      </w:r>
      <w:r w:rsidR="00DD4A2D" w:rsidRPr="00D03F2E">
        <w:t>của mình theo quy định của Bộ Công Thương.</w:t>
      </w:r>
      <w:bookmarkEnd w:id="26"/>
    </w:p>
    <w:p w:rsidR="00DD4A2D" w:rsidRPr="003E482A" w:rsidRDefault="00514ED3" w:rsidP="009530C8">
      <w:pPr>
        <w:spacing w:before="60" w:after="0"/>
      </w:pPr>
      <w:r w:rsidRPr="00D03F2E">
        <w:t>1</w:t>
      </w:r>
      <w:r w:rsidR="002E15C1" w:rsidRPr="00D03F2E">
        <w:t>0</w:t>
      </w:r>
      <w:r w:rsidR="00DD4A2D" w:rsidRPr="003E482A">
        <w:t>.</w:t>
      </w:r>
      <w:r w:rsidR="00DD4A2D" w:rsidRPr="00D03F2E">
        <w:t xml:space="preserve"> </w:t>
      </w:r>
      <w:r w:rsidR="00AA63BD" w:rsidRPr="00D03F2E">
        <w:t>Đ</w:t>
      </w:r>
      <w:r w:rsidR="0012510E" w:rsidRPr="00D03F2E">
        <w:t xml:space="preserve">ảm </w:t>
      </w:r>
      <w:r w:rsidR="00AA63BD" w:rsidRPr="00D03F2E">
        <w:t xml:space="preserve">bảo </w:t>
      </w:r>
      <w:r w:rsidR="0012510E" w:rsidRPr="00D03F2E">
        <w:t xml:space="preserve">hệ thống phân phối của mình hoạt động đúng quy định của pháp luật về giá, </w:t>
      </w:r>
      <w:r w:rsidR="00442CBA" w:rsidRPr="00D03F2E">
        <w:t xml:space="preserve">đo lường, </w:t>
      </w:r>
      <w:r w:rsidR="0012510E" w:rsidRPr="00D03F2E">
        <w:t>chất lượng, nguồn cung</w:t>
      </w:r>
      <w:r w:rsidR="005417CE" w:rsidRPr="00D03F2E">
        <w:t xml:space="preserve"> và các quy định khác của pháp luật có liên quan</w:t>
      </w:r>
      <w:r w:rsidR="00DD4A2D" w:rsidRPr="00D03F2E">
        <w:t>.</w:t>
      </w:r>
    </w:p>
    <w:p w:rsidR="00DD4A2D" w:rsidRPr="003E482A" w:rsidRDefault="00236CCD" w:rsidP="009530C8">
      <w:pPr>
        <w:spacing w:before="60" w:after="0"/>
      </w:pPr>
      <w:bookmarkStart w:id="27" w:name="khoan_18_9"/>
      <w:r w:rsidRPr="003E482A">
        <w:t>1</w:t>
      </w:r>
      <w:r w:rsidR="00E5521D" w:rsidRPr="003E482A">
        <w:t>1</w:t>
      </w:r>
      <w:r w:rsidR="00DD4A2D" w:rsidRPr="003E482A">
        <w:t xml:space="preserve">. Được ủy quyền cho Công ty con </w:t>
      </w:r>
      <w:r w:rsidRPr="00D03F2E">
        <w:t>bán xăng dầu cho cơ quan</w:t>
      </w:r>
      <w:r w:rsidR="00A350F9" w:rsidRPr="00D03F2E">
        <w:t>,</w:t>
      </w:r>
      <w:r w:rsidRPr="00D03F2E">
        <w:t xml:space="preserve"> tổ chức</w:t>
      </w:r>
      <w:r w:rsidR="00D14BC3" w:rsidRPr="00D03F2E">
        <w:t>, nhà máy</w:t>
      </w:r>
      <w:r w:rsidRPr="00D03F2E">
        <w:t xml:space="preserve"> </w:t>
      </w:r>
      <w:r w:rsidR="00D14BC3" w:rsidRPr="00D03F2E">
        <w:t>phục vụ</w:t>
      </w:r>
      <w:r w:rsidRPr="00D03F2E">
        <w:t xml:space="preserve"> sản xuất</w:t>
      </w:r>
      <w:r w:rsidR="00A350F9" w:rsidRPr="00D03F2E">
        <w:t>;</w:t>
      </w:r>
      <w:r w:rsidRPr="00D03F2E">
        <w:t xml:space="preserve"> </w:t>
      </w:r>
      <w:r w:rsidR="001D5567" w:rsidRPr="00D03F2E">
        <w:t xml:space="preserve">bán xăng dầu </w:t>
      </w:r>
      <w:r w:rsidRPr="00D03F2E">
        <w:t>cho thương nhân phân phối xăng dầ</w:t>
      </w:r>
      <w:r w:rsidR="008A078C" w:rsidRPr="00D03F2E">
        <w:t>u</w:t>
      </w:r>
      <w:r w:rsidR="00A350F9" w:rsidRPr="00D03F2E">
        <w:t>;</w:t>
      </w:r>
      <w:r w:rsidR="008A078C" w:rsidRPr="00D03F2E">
        <w:t xml:space="preserve"> </w:t>
      </w:r>
      <w:r w:rsidR="00C32767" w:rsidRPr="00D03F2E">
        <w:t xml:space="preserve">tổ chức tiêu thụ xăng dầu trong </w:t>
      </w:r>
      <w:r w:rsidR="008A078C" w:rsidRPr="00D03F2E">
        <w:t xml:space="preserve">và ngoài </w:t>
      </w:r>
      <w:r w:rsidR="00C32767" w:rsidRPr="00D03F2E">
        <w:t>hệ thống phân phối</w:t>
      </w:r>
      <w:r w:rsidR="00DD4A2D" w:rsidRPr="003E482A">
        <w:t>.</w:t>
      </w:r>
      <w:bookmarkEnd w:id="27"/>
    </w:p>
    <w:p w:rsidR="00406431" w:rsidRPr="00D03F2E" w:rsidRDefault="00EE04A6" w:rsidP="009530C8">
      <w:pPr>
        <w:spacing w:before="60" w:after="0"/>
      </w:pPr>
      <w:r>
        <w:t xml:space="preserve">Công ty con của thương nhân đầu mối kinh doanh xăng dầu được thực hiện nội dung ủy quyền </w:t>
      </w:r>
      <w:r w:rsidR="007F6E6B">
        <w:t xml:space="preserve">nêu trên </w:t>
      </w:r>
      <w:r>
        <w:t>của công ty mẹ là thương nhân đầu mối kinh doanh xăng dầu</w:t>
      </w:r>
      <w:r w:rsidR="007F6E6B">
        <w:t>,</w:t>
      </w:r>
      <w:r>
        <w:t xml:space="preserve"> không cần </w:t>
      </w:r>
      <w:r w:rsidR="007F6E6B">
        <w:t xml:space="preserve">phải có </w:t>
      </w:r>
      <w:r>
        <w:t>Giấy xác nhận</w:t>
      </w:r>
      <w:r w:rsidR="007F6E6B">
        <w:t xml:space="preserve"> đủ điều kiện. </w:t>
      </w:r>
      <w:r w:rsidR="00406431" w:rsidRPr="00D03F2E">
        <w:t xml:space="preserve">Công ty con </w:t>
      </w:r>
      <w:r w:rsidR="00B96FBF" w:rsidRPr="00D03F2E">
        <w:t>của</w:t>
      </w:r>
      <w:r w:rsidR="00406431" w:rsidRPr="00D03F2E">
        <w:t xml:space="preserve"> thương nhân đầu mối kinh doanh xăng dầu chịu trách nhiệm </w:t>
      </w:r>
      <w:r w:rsidR="00931DF9" w:rsidRPr="00D03F2E">
        <w:t>về</w:t>
      </w:r>
      <w:r w:rsidR="00406431" w:rsidRPr="00D03F2E">
        <w:t xml:space="preserve"> hành vi vi phạm pháp luật về kinh doanh xăng dầu</w:t>
      </w:r>
      <w:r w:rsidR="001360AD" w:rsidRPr="00D03F2E">
        <w:t xml:space="preserve"> của mình, theo nội dung được ủy quyền của công ty mẹ </w:t>
      </w:r>
      <w:r w:rsidR="00D65190" w:rsidRPr="00D03F2E">
        <w:t>là t</w:t>
      </w:r>
      <w:r w:rsidR="001360AD" w:rsidRPr="00D03F2E">
        <w:t>hương nhân đầu mối kinh doanh xăng dầu.</w:t>
      </w:r>
      <w:r w:rsidR="0065301C" w:rsidRPr="00D03F2E">
        <w:t xml:space="preserve"> Thương nhân đầu mối kinh doanh xăng dầu chịu trách nhiệm về việc ủy quyền của mình.</w:t>
      </w:r>
    </w:p>
    <w:p w:rsidR="00DD4A2D" w:rsidRPr="003E482A" w:rsidRDefault="00033A25" w:rsidP="009530C8">
      <w:pPr>
        <w:spacing w:before="60" w:after="0"/>
      </w:pPr>
      <w:r w:rsidRPr="003E482A">
        <w:t>12</w:t>
      </w:r>
      <w:r w:rsidR="00DD4A2D" w:rsidRPr="003E482A">
        <w:t>. Thực hiện lộ trình áp dụng tỷ lệ phối trộn nhiên liệu sinh học với nhiên liệu truyền thống theo quy định của Thủ tướng Chính phủ.</w:t>
      </w:r>
    </w:p>
    <w:p w:rsidR="00DD4A2D" w:rsidRPr="003E482A" w:rsidRDefault="003679F8" w:rsidP="009530C8">
      <w:pPr>
        <w:spacing w:before="60" w:after="0"/>
      </w:pPr>
      <w:r w:rsidRPr="003E482A">
        <w:t>1</w:t>
      </w:r>
      <w:r w:rsidR="00AE79A8" w:rsidRPr="003E482A">
        <w:t>3</w:t>
      </w:r>
      <w:r w:rsidR="00DD4A2D" w:rsidRPr="003E482A">
        <w:t xml:space="preserve">. Trường hợp thương nhân bị chia, </w:t>
      </w:r>
      <w:r w:rsidR="00FC0864" w:rsidRPr="003E482A">
        <w:t xml:space="preserve">tách, </w:t>
      </w:r>
      <w:r w:rsidR="00DD4A2D" w:rsidRPr="003E482A">
        <w:t>hợp nhất, sáp nhập, chuyển đổi hình thức</w:t>
      </w:r>
      <w:r w:rsidR="00A42743" w:rsidRPr="003E482A">
        <w:t>,</w:t>
      </w:r>
      <w:r w:rsidR="00DD4A2D" w:rsidRPr="003E482A">
        <w:t xml:space="preserve"> thương nhân phải thông báo cho Bộ Công Thương để tiến hành </w:t>
      </w:r>
      <w:r w:rsidR="00A42743" w:rsidRPr="003E482A">
        <w:t>sửa đổi</w:t>
      </w:r>
      <w:r w:rsidR="00896AFA" w:rsidRPr="003E482A">
        <w:t>, bổ sung</w:t>
      </w:r>
      <w:r w:rsidR="00A42743" w:rsidRPr="003E482A">
        <w:t xml:space="preserve"> hoặc </w:t>
      </w:r>
      <w:r w:rsidR="00DD4A2D" w:rsidRPr="003E482A">
        <w:t>thu hồi Giấy xác nhận đủ điều kiện làm thương nhân đầu mối kinh doanh xăng dầu.</w:t>
      </w:r>
    </w:p>
    <w:p w:rsidR="00DD4A2D" w:rsidRPr="003E482A" w:rsidRDefault="00DD4A2D" w:rsidP="009530C8">
      <w:pPr>
        <w:spacing w:before="60" w:after="0"/>
      </w:pPr>
    </w:p>
    <w:p w:rsidR="00DD4A2D" w:rsidRPr="003E482A" w:rsidRDefault="00DD4A2D" w:rsidP="009530C8">
      <w:pPr>
        <w:spacing w:before="60" w:after="0"/>
        <w:jc w:val="center"/>
        <w:rPr>
          <w:b/>
        </w:rPr>
      </w:pPr>
      <w:bookmarkStart w:id="28" w:name="muc_2"/>
      <w:r w:rsidRPr="003E482A">
        <w:rPr>
          <w:b/>
        </w:rPr>
        <w:t>Mục 2</w:t>
      </w:r>
    </w:p>
    <w:p w:rsidR="00DD4A2D" w:rsidRPr="003E482A" w:rsidRDefault="00DD4A2D" w:rsidP="009530C8">
      <w:pPr>
        <w:spacing w:before="60" w:after="0"/>
        <w:jc w:val="center"/>
      </w:pPr>
      <w:r w:rsidRPr="003E482A">
        <w:rPr>
          <w:b/>
        </w:rPr>
        <w:t>SẢN XUẤT, PHA CHẾ XĂNG DẦU</w:t>
      </w:r>
      <w:bookmarkEnd w:id="28"/>
    </w:p>
    <w:p w:rsidR="00DD4A2D" w:rsidRPr="003E482A" w:rsidRDefault="00DD4A2D" w:rsidP="009530C8">
      <w:pPr>
        <w:spacing w:before="60" w:after="0"/>
      </w:pPr>
    </w:p>
    <w:p w:rsidR="00DD4A2D" w:rsidRPr="003E482A" w:rsidRDefault="00DD4A2D" w:rsidP="009530C8">
      <w:pPr>
        <w:spacing w:before="60" w:after="0"/>
        <w:rPr>
          <w:b/>
        </w:rPr>
      </w:pPr>
      <w:bookmarkStart w:id="29" w:name="dieu_11"/>
      <w:r w:rsidRPr="003E482A">
        <w:rPr>
          <w:b/>
        </w:rPr>
        <w:t xml:space="preserve">Điều </w:t>
      </w:r>
      <w:r w:rsidR="00BE48CE" w:rsidRPr="003E482A">
        <w:rPr>
          <w:b/>
        </w:rPr>
        <w:t>12</w:t>
      </w:r>
      <w:r w:rsidRPr="003E482A">
        <w:rPr>
          <w:b/>
        </w:rPr>
        <w:t>. Quyền và nghĩa vụ của thương nhân sản xuất xăng dầu</w:t>
      </w:r>
      <w:bookmarkEnd w:id="29"/>
    </w:p>
    <w:p w:rsidR="00DD4A2D" w:rsidRPr="003E482A" w:rsidRDefault="00DD4A2D" w:rsidP="009530C8">
      <w:pPr>
        <w:spacing w:before="60" w:after="0"/>
      </w:pPr>
      <w:bookmarkStart w:id="30" w:name="khoan_1_11"/>
      <w:r w:rsidRPr="003E482A">
        <w:t>1. Được mua nguyên liệu trong nước, trực tiếp nhập khẩu nguyên liệu, thành phẩm xăng dầu hoặc ủy thác cho thương nhân có Giấy xác nhận đủ điều kiện làm thương nhân đầu mối kinh doanh xăng dầu thực hiện</w:t>
      </w:r>
      <w:r w:rsidR="00EF5610" w:rsidRPr="003E482A">
        <w:t xml:space="preserve"> nhập khẩu</w:t>
      </w:r>
      <w:r w:rsidRPr="003E482A">
        <w:t>. Việc nhập khẩu nguyên liệu và thành phẩm xăng dầu phải theo kế hoạch đã được Bộ Công Thương xác nhận, thông báo cho cơ quan hải quan làm thủ tục và kiểm soát việc nhập khẩu nguyên liệu và thành phẩm xăng dầu của thương nhân.</w:t>
      </w:r>
      <w:bookmarkEnd w:id="30"/>
    </w:p>
    <w:p w:rsidR="00DD4A2D" w:rsidRPr="003E482A" w:rsidRDefault="00DD4A2D" w:rsidP="009530C8">
      <w:pPr>
        <w:spacing w:before="60" w:after="0"/>
      </w:pPr>
      <w:r w:rsidRPr="003E482A">
        <w:lastRenderedPageBreak/>
        <w:t>2. Được gia công xăng dầu</w:t>
      </w:r>
      <w:r w:rsidR="006932D1" w:rsidRPr="003E482A">
        <w:t xml:space="preserve"> xuất khẩu</w:t>
      </w:r>
      <w:r w:rsidR="005A50B9" w:rsidRPr="003E482A">
        <w:t xml:space="preserve">. Việc gia công xăng dầu xuất khẩu thực hiện theo các quy định </w:t>
      </w:r>
      <w:r w:rsidR="0029111F" w:rsidRPr="003E482A">
        <w:t>của pháp luật về gia công hàng hóa</w:t>
      </w:r>
      <w:r w:rsidR="005A50B9" w:rsidRPr="003E482A">
        <w:t>.</w:t>
      </w:r>
    </w:p>
    <w:p w:rsidR="00DD4A2D" w:rsidRPr="003E482A" w:rsidRDefault="00DD4A2D" w:rsidP="009530C8">
      <w:pPr>
        <w:spacing w:before="60" w:after="0"/>
      </w:pPr>
      <w:bookmarkStart w:id="31" w:name="khoan_3_11"/>
      <w:r w:rsidRPr="003E482A">
        <w:t xml:space="preserve">3. Được tiêu thụ tại thị trường trong nước xăng dầu do thương nhân sản xuất thông qua hệ thống phân phối của mình theo quy định tại khoản </w:t>
      </w:r>
      <w:r w:rsidR="00E97D83" w:rsidRPr="003E482A">
        <w:t xml:space="preserve">7 </w:t>
      </w:r>
      <w:r w:rsidRPr="003E482A">
        <w:t xml:space="preserve">Điều này, được bán xăng dầu cho </w:t>
      </w:r>
      <w:r w:rsidRPr="00D03F2E">
        <w:t xml:space="preserve">thương nhân đầu mối </w:t>
      </w:r>
      <w:r w:rsidR="00A130B4" w:rsidRPr="00D03F2E">
        <w:t xml:space="preserve">kinh doanh xăng dầu; được mua bán xăng dầu, nguyên liệu với các thương nhân sản xuất xăng dầu </w:t>
      </w:r>
      <w:r w:rsidRPr="00D03F2E">
        <w:t>khác</w:t>
      </w:r>
      <w:r w:rsidRPr="003E482A">
        <w:t xml:space="preserve">. Ngoài ra, được bán các loại xăng dầu đặc chủng (xăng dầu không được phép </w:t>
      </w:r>
      <w:r w:rsidR="00112C1A" w:rsidRPr="00D03F2E">
        <w:t>kinh doanh</w:t>
      </w:r>
      <w:r w:rsidRPr="003E482A">
        <w:t xml:space="preserve"> trên thị trường) cho các </w:t>
      </w:r>
      <w:r w:rsidR="002D527D" w:rsidRPr="003E482A">
        <w:t>cơ quan, tổ chức</w:t>
      </w:r>
      <w:r w:rsidRPr="003E482A">
        <w:t xml:space="preserve"> để phục vụ </w:t>
      </w:r>
      <w:r w:rsidR="002D527D" w:rsidRPr="003E482A">
        <w:t xml:space="preserve">mục đích quốc phòng, </w:t>
      </w:r>
      <w:r w:rsidRPr="003E482A">
        <w:t>an ninh</w:t>
      </w:r>
      <w:r w:rsidR="002D527D" w:rsidRPr="003E482A">
        <w:t xml:space="preserve"> </w:t>
      </w:r>
      <w:r w:rsidRPr="003E482A">
        <w:t xml:space="preserve">theo </w:t>
      </w:r>
      <w:r w:rsidR="001324BF" w:rsidRPr="003E482A">
        <w:t xml:space="preserve">phê duyệt </w:t>
      </w:r>
      <w:r w:rsidRPr="003E482A">
        <w:t>Thủ tướng Chính phủ.</w:t>
      </w:r>
      <w:bookmarkEnd w:id="31"/>
    </w:p>
    <w:p w:rsidR="00DD4A2D" w:rsidRPr="003E482A" w:rsidRDefault="00DD4A2D" w:rsidP="009530C8">
      <w:pPr>
        <w:spacing w:before="60" w:after="0"/>
      </w:pPr>
      <w:r w:rsidRPr="003E482A">
        <w:t>4. Được xuất khẩu xăng dầu do thương nhân sản xuất theo kế hoạch đăng ký với Bộ Công Thương, phù hợp với dự án đầu tư được phê duyệt.</w:t>
      </w:r>
      <w:r w:rsidR="00AF1FE3">
        <w:t xml:space="preserve"> </w:t>
      </w:r>
    </w:p>
    <w:p w:rsidR="00DD4A2D" w:rsidRPr="003E482A" w:rsidRDefault="00DD4A2D" w:rsidP="009530C8">
      <w:pPr>
        <w:spacing w:before="60" w:after="0"/>
      </w:pPr>
      <w:bookmarkStart w:id="32" w:name="khoan_6"/>
      <w:r w:rsidRPr="003E482A">
        <w:t xml:space="preserve">5. Sản xuất xăng dầu theo kế hoạch </w:t>
      </w:r>
      <w:r w:rsidR="00CB53B3" w:rsidRPr="003E482A">
        <w:t xml:space="preserve">đã </w:t>
      </w:r>
      <w:r w:rsidRPr="003E482A">
        <w:t xml:space="preserve">đăng ký </w:t>
      </w:r>
      <w:r w:rsidR="00CB53B3" w:rsidRPr="003E482A">
        <w:t xml:space="preserve">với </w:t>
      </w:r>
      <w:r w:rsidRPr="003E482A">
        <w:t>Bộ Công Thương</w:t>
      </w:r>
      <w:r w:rsidR="00A05117" w:rsidRPr="003E482A">
        <w:t xml:space="preserve"> </w:t>
      </w:r>
      <w:r w:rsidRPr="003E482A">
        <w:t xml:space="preserve">hàng năm; duy trì mức dự trữ </w:t>
      </w:r>
      <w:r w:rsidR="005707BA" w:rsidRPr="003E482A">
        <w:t xml:space="preserve">tối thiểu đối với </w:t>
      </w:r>
      <w:r w:rsidRPr="003E482A">
        <w:t>xăng dầu và nguyên liệu cho sản xuất phù hợp với dự án đầu tư được phê duyệt và kế hoạch sản xuất đã đăng ký với Bộ Công Thương.</w:t>
      </w:r>
      <w:bookmarkEnd w:id="32"/>
    </w:p>
    <w:p w:rsidR="00DD4A2D" w:rsidRPr="003E482A" w:rsidRDefault="00DD4A2D" w:rsidP="009530C8">
      <w:pPr>
        <w:spacing w:before="60" w:after="0"/>
      </w:pPr>
      <w:r w:rsidRPr="003E482A">
        <w:t>6. Sản xuất xăng dầu đưa vào lưu thông phải phù hợp quy chuẩn kỹ thuật quốc gia, tiêu chuẩn công bố áp dụng.</w:t>
      </w:r>
    </w:p>
    <w:p w:rsidR="00DD4A2D" w:rsidRPr="003E482A" w:rsidRDefault="00E97D83" w:rsidP="009530C8">
      <w:pPr>
        <w:spacing w:before="60" w:after="0"/>
      </w:pPr>
      <w:bookmarkStart w:id="33" w:name="khoan_8_11"/>
      <w:r w:rsidRPr="003E482A">
        <w:t>7</w:t>
      </w:r>
      <w:r w:rsidR="00DD4A2D" w:rsidRPr="003E482A">
        <w:t xml:space="preserve">. </w:t>
      </w:r>
      <w:r w:rsidR="00DD4A2D" w:rsidRPr="00D03F2E">
        <w:t xml:space="preserve">Tổ chức hệ thống phân phối xăng dầu trong nước, phải </w:t>
      </w:r>
      <w:r w:rsidR="000F132A" w:rsidRPr="00D03F2E">
        <w:t xml:space="preserve">đáp ứng điều kiện </w:t>
      </w:r>
      <w:r w:rsidR="00DD4A2D" w:rsidRPr="00D03F2E">
        <w:t>quy định tại khoản 4</w:t>
      </w:r>
      <w:r w:rsidR="00015495" w:rsidRPr="00D03F2E">
        <w:t>,</w:t>
      </w:r>
      <w:r w:rsidR="00DD4A2D" w:rsidRPr="00D03F2E">
        <w:t xml:space="preserve"> 5 Điều </w:t>
      </w:r>
      <w:r w:rsidR="00982660" w:rsidRPr="00D03F2E">
        <w:t>9</w:t>
      </w:r>
      <w:r w:rsidR="00DD4A2D" w:rsidRPr="00D03F2E">
        <w:t xml:space="preserve"> và được Bộ Công Thương cấp Giấy xác nhận đủ điều kiện làm thương nhân đầu mối kinh doanh xăng dầu</w:t>
      </w:r>
      <w:r w:rsidR="00DD4A2D" w:rsidRPr="003E482A">
        <w:t>.</w:t>
      </w:r>
      <w:bookmarkEnd w:id="33"/>
    </w:p>
    <w:p w:rsidR="00DD4A2D" w:rsidRPr="003E482A" w:rsidRDefault="00DD4A2D" w:rsidP="009530C8">
      <w:pPr>
        <w:spacing w:before="60" w:after="0"/>
        <w:rPr>
          <w:b/>
        </w:rPr>
      </w:pPr>
      <w:bookmarkStart w:id="34" w:name="dieu_12"/>
      <w:r w:rsidRPr="003E482A">
        <w:rPr>
          <w:b/>
        </w:rPr>
        <w:t xml:space="preserve">Điều </w:t>
      </w:r>
      <w:r w:rsidR="0038155B" w:rsidRPr="003E482A">
        <w:rPr>
          <w:b/>
        </w:rPr>
        <w:t>13</w:t>
      </w:r>
      <w:r w:rsidRPr="003E482A">
        <w:rPr>
          <w:b/>
        </w:rPr>
        <w:t>. Pha chế xăng dầu</w:t>
      </w:r>
      <w:bookmarkEnd w:id="34"/>
    </w:p>
    <w:p w:rsidR="00E67F28" w:rsidRPr="00D03F2E" w:rsidRDefault="009149D6" w:rsidP="009530C8">
      <w:pPr>
        <w:spacing w:before="60" w:after="0"/>
      </w:pPr>
      <w:r w:rsidRPr="00D03F2E">
        <w:t xml:space="preserve">1. </w:t>
      </w:r>
      <w:r w:rsidR="00E67F28" w:rsidRPr="00D03F2E">
        <w:t>Thương nhân đáp ứng các điều kiện đưới đây được Bộ Khoa học và Công nghệ cấp Giấy chứng nhận đăng ký cơ sở pha chế xăng dầu:</w:t>
      </w:r>
    </w:p>
    <w:p w:rsidR="00E67F28" w:rsidRPr="00D03F2E" w:rsidRDefault="009149D6" w:rsidP="009530C8">
      <w:pPr>
        <w:spacing w:before="60" w:after="0"/>
      </w:pPr>
      <w:r w:rsidRPr="00D03F2E">
        <w:t>a)</w:t>
      </w:r>
      <w:r w:rsidR="00E67F28" w:rsidRPr="00D03F2E">
        <w:t xml:space="preserve"> Doanh nghiệp được thành lập theo quy định của pháp luật.</w:t>
      </w:r>
    </w:p>
    <w:p w:rsidR="00E67F28" w:rsidRPr="00D03F2E" w:rsidRDefault="009149D6" w:rsidP="009530C8">
      <w:pPr>
        <w:spacing w:before="60" w:after="0"/>
      </w:pPr>
      <w:r w:rsidRPr="00D03F2E">
        <w:t>b)</w:t>
      </w:r>
      <w:r w:rsidR="00E67F28" w:rsidRPr="00D03F2E">
        <w:t xml:space="preserve"> Có hệ thống bồn</w:t>
      </w:r>
      <w:r w:rsidR="00B11227" w:rsidRPr="00D03F2E">
        <w:t>,</w:t>
      </w:r>
      <w:r w:rsidR="00E67F28" w:rsidRPr="00D03F2E">
        <w:t xml:space="preserve"> bể, thiết bị, công nghệ tương ứng dùng để pha chế.</w:t>
      </w:r>
    </w:p>
    <w:p w:rsidR="00E67F28" w:rsidRPr="00D03F2E" w:rsidRDefault="009149D6" w:rsidP="009530C8">
      <w:pPr>
        <w:spacing w:before="60" w:after="0"/>
      </w:pPr>
      <w:r w:rsidRPr="00D03F2E">
        <w:t>c)</w:t>
      </w:r>
      <w:r w:rsidR="00E67F28" w:rsidRPr="00D03F2E">
        <w:t xml:space="preserve"> Có hồ sơ công bố tiêu chuẩn áp dụng (Bản công bố tiêu chuẩn áp dụng và chứng chỉ chất lượng phù hợp với Bản công bố của loại xăng dầu thành phẩm được pha chế).</w:t>
      </w:r>
    </w:p>
    <w:p w:rsidR="00E67F28" w:rsidRPr="00D03F2E" w:rsidRDefault="009149D6" w:rsidP="009530C8">
      <w:pPr>
        <w:spacing w:before="60" w:after="0"/>
      </w:pPr>
      <w:r w:rsidRPr="00D03F2E">
        <w:t>d)</w:t>
      </w:r>
      <w:r w:rsidR="00E67F28" w:rsidRPr="00D03F2E">
        <w:t xml:space="preserve"> Xây dựng, áp dụng và duy trì phiên bản hiện hành hệ thống quản lý chất lượng theo tiêu chuẩn quốc gia TCVN ISO 9001 hoặc hệ thống quản lý chất lượng chuyên ngành dầu khí theo tiêu chuẩn ISO/TS 29001. Trường hợp tiêu chuẩn quy định tại </w:t>
      </w:r>
      <w:r w:rsidRPr="00D03F2E">
        <w:t xml:space="preserve">Khoản </w:t>
      </w:r>
      <w:r w:rsidR="00E67F28" w:rsidRPr="00D03F2E">
        <w:t>này được sửa đổi, bổ sung, thay thế thì thực hiện theo tiêu chuẩn sửa đổi, bổ sung, thay thế.</w:t>
      </w:r>
    </w:p>
    <w:p w:rsidR="00E67F28" w:rsidRPr="00D03F2E" w:rsidRDefault="00B3635E" w:rsidP="009530C8">
      <w:pPr>
        <w:spacing w:before="60" w:after="0"/>
      </w:pPr>
      <w:r w:rsidRPr="00D03F2E">
        <w:t>đ)</w:t>
      </w:r>
      <w:r w:rsidR="00E67F28" w:rsidRPr="00D03F2E">
        <w:t xml:space="preserve"> Có phòng thử nghiệm thuộc sở hữu của thương nhân có năng lực thử nghiệm các chỉ tiêu xăng dầu theo quy định tại quy chuẩn kỹ thuật quốc gia tương ứng hoặc thuê </w:t>
      </w:r>
      <w:r w:rsidR="00B11227" w:rsidRPr="00D03F2E">
        <w:t>dịch vụ</w:t>
      </w:r>
      <w:r w:rsidR="00641B19" w:rsidRPr="00D03F2E">
        <w:t xml:space="preserve"> thử nghiệm</w:t>
      </w:r>
      <w:r w:rsidR="00B11227" w:rsidRPr="00D03F2E">
        <w:t xml:space="preserve"> </w:t>
      </w:r>
      <w:r w:rsidR="00E67F28" w:rsidRPr="00D03F2E">
        <w:t>của tổ chức có phòng thử nghiệm được chỉ định theo quy định của pháp luật thực hiện thử nghiệm các chỉ tiêu xăng dầu theo quy định tại quy chuẩn kỹ thuật quốc gia tương ứng.</w:t>
      </w:r>
    </w:p>
    <w:p w:rsidR="00D3630E" w:rsidRPr="003E482A" w:rsidRDefault="00432B0F" w:rsidP="009530C8">
      <w:pPr>
        <w:spacing w:before="60" w:after="0"/>
      </w:pPr>
      <w:r w:rsidRPr="003E482A">
        <w:t>2</w:t>
      </w:r>
      <w:r w:rsidR="00D3630E" w:rsidRPr="003E482A">
        <w:t>. Không áp dụng các quy định tại khoản 1 Điều này đối với thương nhân thực hiện pha chế xăng dầu tại kho ngoại quan xăng dầu.</w:t>
      </w:r>
    </w:p>
    <w:p w:rsidR="009A078D" w:rsidRPr="003E482A" w:rsidRDefault="00432B0F" w:rsidP="009530C8">
      <w:pPr>
        <w:spacing w:before="60" w:after="0"/>
      </w:pPr>
      <w:r w:rsidRPr="00D03F2E">
        <w:t>3</w:t>
      </w:r>
      <w:r w:rsidR="009A078D" w:rsidRPr="00D03F2E">
        <w:t>.</w:t>
      </w:r>
      <w:r w:rsidR="009A078D" w:rsidRPr="003E482A">
        <w:t xml:space="preserve"> </w:t>
      </w:r>
      <w:r w:rsidR="006C7487" w:rsidRPr="003E482A">
        <w:t>P</w:t>
      </w:r>
      <w:r w:rsidR="009A078D" w:rsidRPr="003E482A">
        <w:t>ha chế xăng dầu được thực hiện tại nơi sản xuất, xưởng pha chế hoặc kho xăng dầu phục vụ cho nhu cầu xăng dầu nội địa của thương nhân.</w:t>
      </w:r>
    </w:p>
    <w:p w:rsidR="00E67F28" w:rsidRPr="00D03F2E" w:rsidRDefault="00E67F28" w:rsidP="009530C8">
      <w:pPr>
        <w:spacing w:before="60" w:after="0"/>
        <w:rPr>
          <w:b/>
        </w:rPr>
      </w:pPr>
      <w:r w:rsidRPr="00D03F2E">
        <w:rPr>
          <w:b/>
        </w:rPr>
        <w:lastRenderedPageBreak/>
        <w:t xml:space="preserve">Điều </w:t>
      </w:r>
      <w:r w:rsidR="00E47C8F" w:rsidRPr="00D03F2E">
        <w:rPr>
          <w:b/>
        </w:rPr>
        <w:t>14</w:t>
      </w:r>
      <w:r w:rsidRPr="00D03F2E">
        <w:rPr>
          <w:b/>
        </w:rPr>
        <w:t>. Thẩm quyền, hồ sơ, trình tự cấp Giấy chứng nhận đăng ký cơ sở pha chế xăng dầu</w:t>
      </w:r>
    </w:p>
    <w:p w:rsidR="00E67F28" w:rsidRPr="00D03F2E" w:rsidRDefault="00E67F28" w:rsidP="009530C8">
      <w:pPr>
        <w:spacing w:before="60" w:after="0"/>
      </w:pPr>
      <w:r w:rsidRPr="00D03F2E">
        <w:t xml:space="preserve">1. Bộ Khoa học và Công nghệ cấp Giấy chứng nhận đăng ký cơ sở pha chế xăng dầu cho thương nhân đáp ứng các điều kiện quy định tại </w:t>
      </w:r>
      <w:r w:rsidR="00955A9B" w:rsidRPr="00D03F2E">
        <w:t xml:space="preserve">khoản 1 </w:t>
      </w:r>
      <w:r w:rsidRPr="00D03F2E">
        <w:t xml:space="preserve">Điều </w:t>
      </w:r>
      <w:r w:rsidR="00F232C2" w:rsidRPr="00D03F2E">
        <w:t>13</w:t>
      </w:r>
      <w:r w:rsidRPr="00D03F2E">
        <w:t xml:space="preserve"> Nghị định này.</w:t>
      </w:r>
    </w:p>
    <w:p w:rsidR="00DA20A6" w:rsidRPr="00D03F2E" w:rsidRDefault="00DA20A6" w:rsidP="009530C8">
      <w:pPr>
        <w:spacing w:before="60" w:after="0"/>
      </w:pPr>
      <w:r w:rsidRPr="00D03F2E">
        <w:t>2. Hồ sơ, trình tự cấp Giấy chứng nhận đăng ký cơ sở pha chế xăng dầu</w:t>
      </w:r>
      <w:r w:rsidR="00256AB3" w:rsidRPr="00D03F2E">
        <w:t xml:space="preserve"> quy định tại Phụ lục số 2 kèm theo Nghị định này</w:t>
      </w:r>
      <w:r w:rsidR="006307CB" w:rsidRPr="00D03F2E">
        <w:t>.</w:t>
      </w:r>
    </w:p>
    <w:p w:rsidR="00165314" w:rsidRPr="00D03F2E" w:rsidRDefault="00165314" w:rsidP="009530C8">
      <w:pPr>
        <w:spacing w:before="60" w:after="0"/>
      </w:pPr>
      <w:r w:rsidRPr="00D03F2E">
        <w:t>3. Giấy chứng nhận đăng ký cơ sở pha chế xăng dầu có thời hạn hiệu lực 05 năm kể từ ngày cấp.</w:t>
      </w:r>
    </w:p>
    <w:p w:rsidR="00F05A82" w:rsidRPr="00D03F2E" w:rsidRDefault="00F05A82" w:rsidP="009530C8">
      <w:pPr>
        <w:spacing w:before="60" w:after="0"/>
      </w:pPr>
      <w:r w:rsidRPr="00D03F2E">
        <w:t xml:space="preserve">4. Thương nhân </w:t>
      </w:r>
      <w:r w:rsidR="00C370FD" w:rsidRPr="00D03F2E">
        <w:t>đề nghị</w:t>
      </w:r>
      <w:r w:rsidRPr="00D03F2E">
        <w:t xml:space="preserve"> cấp Giấy </w:t>
      </w:r>
      <w:r w:rsidR="00B73139" w:rsidRPr="00D03F2E">
        <w:t>chứng</w:t>
      </w:r>
      <w:r w:rsidRPr="00D03F2E">
        <w:t xml:space="preserve"> nhận </w:t>
      </w:r>
      <w:r w:rsidR="00B73139" w:rsidRPr="00D03F2E">
        <w:t>đăng ký cơ sở pha chế</w:t>
      </w:r>
      <w:r w:rsidRPr="00D03F2E">
        <w:t xml:space="preserve"> xăng dầu phải nộp phí và lệ phí theo quy định của Bộ Tài chính.</w:t>
      </w:r>
    </w:p>
    <w:p w:rsidR="00DD4A2D" w:rsidRPr="003E482A" w:rsidRDefault="00DD4A2D" w:rsidP="009530C8">
      <w:pPr>
        <w:spacing w:before="60" w:after="0"/>
      </w:pPr>
    </w:p>
    <w:p w:rsidR="00DD4A2D" w:rsidRPr="003E482A" w:rsidRDefault="00DD4A2D" w:rsidP="009530C8">
      <w:pPr>
        <w:spacing w:before="60" w:after="0"/>
        <w:jc w:val="center"/>
        <w:rPr>
          <w:b/>
        </w:rPr>
      </w:pPr>
      <w:bookmarkStart w:id="35" w:name="muc_3"/>
      <w:r w:rsidRPr="003E482A">
        <w:rPr>
          <w:b/>
        </w:rPr>
        <w:t>Mục 3</w:t>
      </w:r>
    </w:p>
    <w:p w:rsidR="00DD4A2D" w:rsidRPr="003E482A" w:rsidRDefault="00DD4A2D" w:rsidP="009530C8">
      <w:pPr>
        <w:spacing w:before="60" w:after="0"/>
        <w:jc w:val="center"/>
      </w:pPr>
      <w:r w:rsidRPr="003E482A">
        <w:rPr>
          <w:b/>
        </w:rPr>
        <w:t>THƯƠNG NHÂN PHÂN PHỐI XĂNG DẦU</w:t>
      </w:r>
      <w:bookmarkEnd w:id="35"/>
    </w:p>
    <w:p w:rsidR="00DD4A2D" w:rsidRPr="003E482A" w:rsidRDefault="00DD4A2D" w:rsidP="009530C8">
      <w:pPr>
        <w:spacing w:before="60" w:after="0"/>
      </w:pPr>
    </w:p>
    <w:p w:rsidR="00DD4A2D" w:rsidRPr="003E482A" w:rsidRDefault="00DD4A2D" w:rsidP="009530C8">
      <w:pPr>
        <w:spacing w:before="60" w:after="0"/>
        <w:rPr>
          <w:b/>
        </w:rPr>
      </w:pPr>
      <w:bookmarkStart w:id="36" w:name="dieu_13"/>
      <w:r w:rsidRPr="003E482A">
        <w:rPr>
          <w:b/>
        </w:rPr>
        <w:t xml:space="preserve">Điều </w:t>
      </w:r>
      <w:r w:rsidR="00FA5698" w:rsidRPr="003E482A">
        <w:rPr>
          <w:b/>
        </w:rPr>
        <w:t>15</w:t>
      </w:r>
      <w:r w:rsidRPr="003E482A">
        <w:rPr>
          <w:b/>
        </w:rPr>
        <w:t>. Điều kiện đối với thương nhân phân phối xăng dầu</w:t>
      </w:r>
      <w:bookmarkEnd w:id="36"/>
    </w:p>
    <w:p w:rsidR="00DD4A2D" w:rsidRPr="003E482A" w:rsidRDefault="00DD4A2D" w:rsidP="009530C8">
      <w:pPr>
        <w:spacing w:before="60" w:after="0"/>
      </w:pPr>
      <w:r w:rsidRPr="003E482A">
        <w:t xml:space="preserve">Thương nhân </w:t>
      </w:r>
      <w:r w:rsidR="00B451AB" w:rsidRPr="003E482A">
        <w:t>đáp ứng</w:t>
      </w:r>
      <w:r w:rsidRPr="003E482A">
        <w:t xml:space="preserve"> các điều kiện dưới đây được Bộ Công Thương cấp Giấy xác nhận đủ điều kiện làm thương nhân phân phối xăng dầu:</w:t>
      </w:r>
    </w:p>
    <w:p w:rsidR="00DD4A2D" w:rsidRPr="00D03F2E" w:rsidRDefault="00DD4A2D" w:rsidP="009530C8">
      <w:pPr>
        <w:spacing w:before="60" w:after="0"/>
      </w:pPr>
      <w:r w:rsidRPr="00D03F2E">
        <w:t>1. Doanh nghiệp được thành lập theo quy định của pháp luật.</w:t>
      </w:r>
    </w:p>
    <w:p w:rsidR="00720131" w:rsidRPr="003E482A" w:rsidRDefault="003749DB" w:rsidP="009530C8">
      <w:pPr>
        <w:spacing w:before="60" w:after="0"/>
      </w:pPr>
      <w:bookmarkStart w:id="37" w:name="khoan_5_13"/>
      <w:r w:rsidRPr="003E482A">
        <w:t>2</w:t>
      </w:r>
      <w:r w:rsidR="00DD4A2D" w:rsidRPr="003E482A">
        <w:t>. Có hệ thống phân phối</w:t>
      </w:r>
      <w:r w:rsidR="00025B70" w:rsidRPr="003E482A">
        <w:t xml:space="preserve"> xăng dầu</w:t>
      </w:r>
      <w:r w:rsidR="004863B7" w:rsidRPr="003E482A">
        <w:t>, cụ thể như sau:</w:t>
      </w:r>
    </w:p>
    <w:p w:rsidR="008369AC" w:rsidRPr="003E482A" w:rsidRDefault="00720131" w:rsidP="009530C8">
      <w:pPr>
        <w:spacing w:before="60" w:after="0"/>
      </w:pPr>
      <w:r w:rsidRPr="003E482A">
        <w:t>a) T</w:t>
      </w:r>
      <w:r w:rsidR="00DD4A2D" w:rsidRPr="003E482A">
        <w:t xml:space="preserve">ối thiểu 05 cửa hàng bán lẻ xăng dầu </w:t>
      </w:r>
      <w:r w:rsidR="00104D8C" w:rsidRPr="003E482A">
        <w:t xml:space="preserve">thuộc sở hữu hoặc đi thuê, </w:t>
      </w:r>
      <w:r w:rsidR="003004BC" w:rsidRPr="003E482A">
        <w:t>được cấp Giấy chứng nhận cửa hàng đủ điều kiện bán lẻ xăng dầu còn hiệu lực</w:t>
      </w:r>
      <w:r w:rsidR="00DD4A2D" w:rsidRPr="003E482A">
        <w:t xml:space="preserve">, trong đó </w:t>
      </w:r>
      <w:r w:rsidRPr="003E482A">
        <w:t>tối thiểu</w:t>
      </w:r>
      <w:r w:rsidR="00DD4A2D" w:rsidRPr="003E482A">
        <w:t xml:space="preserve"> 03 cửa hàng thuộc sở hữu</w:t>
      </w:r>
      <w:r w:rsidRPr="003E482A">
        <w:t xml:space="preserve"> của doanh nghiệp</w:t>
      </w:r>
      <w:r w:rsidR="008369AC" w:rsidRPr="003E482A">
        <w:t xml:space="preserve">. Giấy chứng nhận cửa hàng đủ điều kiện bán lẻ xăng dầu còn hiệu lực dưới 05 năm được chấp </w:t>
      </w:r>
      <w:r w:rsidR="004863B7" w:rsidRPr="003E482A">
        <w:t xml:space="preserve">nhận </w:t>
      </w:r>
      <w:r w:rsidR="008369AC" w:rsidRPr="003E482A">
        <w:t>làm điều kiện cấp Giấy xác nhận đủ điều kiện làm thương nhân phân phối xăng dầu.</w:t>
      </w:r>
    </w:p>
    <w:p w:rsidR="00E75E3C" w:rsidRPr="003E482A" w:rsidRDefault="00DA3430" w:rsidP="009530C8">
      <w:pPr>
        <w:spacing w:before="60" w:after="0"/>
      </w:pPr>
      <w:r w:rsidRPr="00D03F2E">
        <w:t>b) T</w:t>
      </w:r>
      <w:r w:rsidR="00DD4A2D" w:rsidRPr="00D03F2E">
        <w:t xml:space="preserve">ối thiểu 10 thương nhân bán lẻ xăng dầu </w:t>
      </w:r>
      <w:r w:rsidR="00061869" w:rsidRPr="00D03F2E">
        <w:t>thuộc hệ thống phân phối của thương nhân</w:t>
      </w:r>
      <w:r w:rsidR="00980E13" w:rsidRPr="00D03F2E">
        <w:t xml:space="preserve">, </w:t>
      </w:r>
      <w:r w:rsidR="006B76A5" w:rsidRPr="00D03F2E">
        <w:t>được cấp Giấy xác nhận đủ điều kiện làm thương nhân bán lẻ xăng dầu còn hiệu lực</w:t>
      </w:r>
      <w:r w:rsidR="000A29AE" w:rsidRPr="00D03F2E">
        <w:t xml:space="preserve">. </w:t>
      </w:r>
      <w:r w:rsidR="00980E13" w:rsidRPr="00D03F2E">
        <w:t>Giấy xác nhận đủ điều kiện làm thương nhân bán lẻ xăng dầu còn hiệu lực</w:t>
      </w:r>
      <w:r w:rsidR="000A29AE" w:rsidRPr="00D03F2E">
        <w:t xml:space="preserve"> dưới 05 năm được chấp </w:t>
      </w:r>
      <w:r w:rsidR="004863B7" w:rsidRPr="00D03F2E">
        <w:t>nhận</w:t>
      </w:r>
      <w:r w:rsidR="000A29AE" w:rsidRPr="00D03F2E">
        <w:t xml:space="preserve"> làm điều kiện cấp Giấy xác nhận đủ điều kiện làm thương nhân phân phối xăng dầu</w:t>
      </w:r>
      <w:r w:rsidR="00DD4A2D" w:rsidRPr="003E482A">
        <w:t>.</w:t>
      </w:r>
      <w:bookmarkEnd w:id="37"/>
    </w:p>
    <w:p w:rsidR="00DD4A2D" w:rsidRPr="003E482A" w:rsidRDefault="00E75E3C" w:rsidP="009530C8">
      <w:pPr>
        <w:spacing w:before="60" w:after="0"/>
      </w:pPr>
      <w:r w:rsidRPr="003E482A">
        <w:t>3.</w:t>
      </w:r>
      <w:r w:rsidR="005804EF" w:rsidRPr="003E482A">
        <w:t xml:space="preserve"> Điều kiện về hệ thống phân phối xăng dầu đã được thương nhân sử dụng để đề nghị cấp Giấy xác nhận đủ điều kiện làm thương nhân </w:t>
      </w:r>
      <w:r w:rsidR="00397CEC" w:rsidRPr="003E482A">
        <w:t>phân phối</w:t>
      </w:r>
      <w:r w:rsidR="005804EF" w:rsidRPr="003E482A">
        <w:t xml:space="preserve"> xăng dầu thì không được cho thương nhân khác sử dụng để làm điều kiện cấp Giấy xác nhận đủ điều kiện làm thương nhân đầu mối kinh doanh xăng dầu, Giấy xác nhận đủ điều kiện làm thương nhân phân phối xăng dầu</w:t>
      </w:r>
      <w:r w:rsidR="00C55E58">
        <w:t>, Giấy xác nhận đủ điều kiện làm thương nhân bán lẻ xăng dầu</w:t>
      </w:r>
      <w:r w:rsidR="005804EF" w:rsidRPr="003E482A">
        <w:t>.</w:t>
      </w:r>
    </w:p>
    <w:p w:rsidR="00DD4A2D" w:rsidRPr="003E482A" w:rsidRDefault="00DD4A2D" w:rsidP="009530C8">
      <w:pPr>
        <w:spacing w:before="60" w:after="0"/>
        <w:rPr>
          <w:b/>
        </w:rPr>
      </w:pPr>
      <w:bookmarkStart w:id="38" w:name="dieu_14"/>
      <w:r w:rsidRPr="003E482A">
        <w:rPr>
          <w:b/>
        </w:rPr>
        <w:t xml:space="preserve">Điều </w:t>
      </w:r>
      <w:r w:rsidR="00150E11" w:rsidRPr="003E482A">
        <w:rPr>
          <w:b/>
        </w:rPr>
        <w:t>16</w:t>
      </w:r>
      <w:r w:rsidRPr="003E482A">
        <w:rPr>
          <w:b/>
        </w:rPr>
        <w:t>. Thẩm quyền</w:t>
      </w:r>
      <w:r w:rsidR="00AB1ADB" w:rsidRPr="003E482A">
        <w:rPr>
          <w:b/>
        </w:rPr>
        <w:t xml:space="preserve"> cấp</w:t>
      </w:r>
      <w:r w:rsidRPr="003E482A">
        <w:rPr>
          <w:b/>
        </w:rPr>
        <w:t xml:space="preserve">, </w:t>
      </w:r>
      <w:r w:rsidR="00AB1ADB" w:rsidRPr="003E482A">
        <w:rPr>
          <w:b/>
        </w:rPr>
        <w:t xml:space="preserve">thu hồi và </w:t>
      </w:r>
      <w:r w:rsidRPr="003E482A">
        <w:rPr>
          <w:b/>
        </w:rPr>
        <w:t>hồ sơ, trình tự cấp Giấy xác nhận đủ điều kiện làm thương nhân phân phối xăng dầu</w:t>
      </w:r>
      <w:bookmarkEnd w:id="38"/>
    </w:p>
    <w:p w:rsidR="00DD4A2D" w:rsidRPr="003E482A" w:rsidRDefault="00DD4A2D" w:rsidP="009530C8">
      <w:pPr>
        <w:spacing w:before="60" w:after="0"/>
      </w:pPr>
      <w:r w:rsidRPr="003E482A">
        <w:lastRenderedPageBreak/>
        <w:t>1. Bộ Công Thương cấp</w:t>
      </w:r>
      <w:r w:rsidR="00150E11" w:rsidRPr="003E482A">
        <w:t xml:space="preserve"> mới</w:t>
      </w:r>
      <w:r w:rsidRPr="003E482A">
        <w:t xml:space="preserve">, cấp </w:t>
      </w:r>
      <w:r w:rsidR="00E01750" w:rsidRPr="003E482A">
        <w:t>sửa đổi</w:t>
      </w:r>
      <w:r w:rsidR="00EC7978" w:rsidRPr="003E482A">
        <w:t>,</w:t>
      </w:r>
      <w:r w:rsidR="00E01750" w:rsidRPr="003E482A">
        <w:t xml:space="preserve"> </w:t>
      </w:r>
      <w:r w:rsidRPr="003E482A">
        <w:t xml:space="preserve">bổ sung và cấp lại Giấy xác nhận đủ điều kiện làm thương nhân phân phối xăng dầu cho thương nhân </w:t>
      </w:r>
      <w:r w:rsidR="00E01750" w:rsidRPr="003E482A">
        <w:t>đáp ứng</w:t>
      </w:r>
      <w:r w:rsidRPr="003E482A">
        <w:t xml:space="preserve"> các điều kiện quy định tại </w:t>
      </w:r>
      <w:r w:rsidR="007A0947" w:rsidRPr="003E482A">
        <w:t xml:space="preserve">Điều </w:t>
      </w:r>
      <w:r w:rsidR="00150E11" w:rsidRPr="003E482A">
        <w:t xml:space="preserve">15 </w:t>
      </w:r>
      <w:r w:rsidRPr="003E482A">
        <w:t>Nghị định này.</w:t>
      </w:r>
    </w:p>
    <w:p w:rsidR="00334CB4" w:rsidRPr="00D03F2E" w:rsidRDefault="00334CB4" w:rsidP="009530C8">
      <w:pPr>
        <w:spacing w:before="60" w:after="0"/>
      </w:pPr>
      <w:r w:rsidRPr="00D03F2E">
        <w:t xml:space="preserve">2. Hồ sơ, trình tự cấp Giấy xác nhận đủ điều kiện làm thương nhân phân phối xăng dầu quy định tại Phụ lục </w:t>
      </w:r>
      <w:r w:rsidR="002D7A5F" w:rsidRPr="00D03F2E">
        <w:t xml:space="preserve">số </w:t>
      </w:r>
      <w:r w:rsidRPr="00D03F2E">
        <w:t>3</w:t>
      </w:r>
      <w:r w:rsidR="002D7A5F" w:rsidRPr="00D03F2E">
        <w:t xml:space="preserve"> kèm theo Nghị định này.</w:t>
      </w:r>
    </w:p>
    <w:p w:rsidR="00DD4A2D" w:rsidRPr="003E482A" w:rsidRDefault="00494509" w:rsidP="009530C8">
      <w:pPr>
        <w:spacing w:before="60" w:after="0"/>
      </w:pPr>
      <w:r w:rsidRPr="003E482A">
        <w:t>3</w:t>
      </w:r>
      <w:r w:rsidR="00DD4A2D" w:rsidRPr="003E482A">
        <w:t>. Giấy xác nhận đủ điều kiện làm thương nhân phân phối xăng dầu có thời hạn hiệu lực là 05 năm kể từ ngày cấp.</w:t>
      </w:r>
    </w:p>
    <w:p w:rsidR="00DD4A2D" w:rsidRPr="003E482A" w:rsidRDefault="00494509" w:rsidP="009530C8">
      <w:pPr>
        <w:spacing w:before="60" w:after="0"/>
      </w:pPr>
      <w:r w:rsidRPr="003E482A">
        <w:t>4</w:t>
      </w:r>
      <w:r w:rsidR="00DD4A2D" w:rsidRPr="003E482A">
        <w:t xml:space="preserve">. Thương nhân </w:t>
      </w:r>
      <w:r w:rsidR="004863B7" w:rsidRPr="003E482A">
        <w:t xml:space="preserve">đề nghị </w:t>
      </w:r>
      <w:r w:rsidR="00DD4A2D" w:rsidRPr="003E482A">
        <w:t>cấp Giấy xác nhận đủ điều kiện làm thương nhân phân phối xăng dầu phải nộp phí và lệ phí theo quy định của Bộ Tài chính.</w:t>
      </w:r>
    </w:p>
    <w:p w:rsidR="00DD4A2D" w:rsidRPr="003E482A" w:rsidRDefault="00494509" w:rsidP="009530C8">
      <w:pPr>
        <w:spacing w:before="60" w:after="0"/>
      </w:pPr>
      <w:r w:rsidRPr="003E482A">
        <w:t>5</w:t>
      </w:r>
      <w:r w:rsidR="00DD4A2D" w:rsidRPr="003E482A">
        <w:t xml:space="preserve">. Bộ Công Thương </w:t>
      </w:r>
      <w:r w:rsidR="002E6296" w:rsidRPr="003E482A">
        <w:t>xem xét</w:t>
      </w:r>
      <w:r w:rsidR="00DD4A2D" w:rsidRPr="003E482A">
        <w:t xml:space="preserve"> thu hồi Giấy xác nhận đủ điều kiện làm thương nhân phân phối xăng dầu</w:t>
      </w:r>
      <w:r w:rsidR="00F76DB5" w:rsidRPr="003E482A">
        <w:t xml:space="preserve"> </w:t>
      </w:r>
      <w:r w:rsidR="00DD4A2D" w:rsidRPr="003E482A">
        <w:t>trong các trường hợp:</w:t>
      </w:r>
    </w:p>
    <w:p w:rsidR="00DD4A2D" w:rsidRPr="003E482A" w:rsidRDefault="00DD4A2D" w:rsidP="009530C8">
      <w:pPr>
        <w:spacing w:before="60" w:after="0"/>
      </w:pPr>
      <w:r w:rsidRPr="003E482A">
        <w:t>a) Thương nhân không tiếp tục làm thương nhân phân phối xăng dầu và có văn bản gửi Bộ Công Thương đề nghị thu hồi Giấy xác nhận đủ điều kiện làm thương nhân phân phối xăng dầu đã được cấp cho thương nhân.</w:t>
      </w:r>
    </w:p>
    <w:p w:rsidR="00DD4A2D" w:rsidRPr="003E482A" w:rsidRDefault="00DD4A2D" w:rsidP="009530C8">
      <w:pPr>
        <w:spacing w:before="60" w:after="0"/>
      </w:pPr>
      <w:r w:rsidRPr="003E482A">
        <w:t>b) Thương nhân ngừng thực hiện toàn bộ hoạt động kinh doanh xăng dầu trong thời gian từ 90 ngày trở lên.</w:t>
      </w:r>
    </w:p>
    <w:p w:rsidR="00DD4A2D" w:rsidRPr="003E482A" w:rsidRDefault="00DD4A2D" w:rsidP="009530C8">
      <w:pPr>
        <w:spacing w:before="60" w:after="0"/>
      </w:pPr>
      <w:r w:rsidRPr="003E482A">
        <w:t>c) Thương nhân bị giải thể, phá sản theo quy định của pháp luật.</w:t>
      </w:r>
    </w:p>
    <w:p w:rsidR="00DD4A2D" w:rsidRPr="003E482A" w:rsidRDefault="00DD4A2D" w:rsidP="009530C8">
      <w:pPr>
        <w:spacing w:before="60" w:after="0"/>
      </w:pPr>
      <w:r w:rsidRPr="003E482A">
        <w:t xml:space="preserve">d) Thương nhân vi phạm quy định về điều kiện đối với thương nhân phân phối xăng dầu và không khắc phục vi phạm trong thời gian 90 ngày kể từ ngày </w:t>
      </w:r>
      <w:r w:rsidR="00714B8E" w:rsidRPr="003E482A">
        <w:t xml:space="preserve">cơ quan chức năng </w:t>
      </w:r>
      <w:r w:rsidRPr="003E482A">
        <w:t>ra quyết định xử phạt vi phạm hành chính.</w:t>
      </w:r>
    </w:p>
    <w:p w:rsidR="00DD4A2D" w:rsidRPr="003E482A" w:rsidRDefault="00A50294" w:rsidP="009530C8">
      <w:pPr>
        <w:spacing w:before="60" w:after="0"/>
      </w:pPr>
      <w:r w:rsidRPr="003E482A">
        <w:t>đ</w:t>
      </w:r>
      <w:r w:rsidR="00DD4A2D" w:rsidRPr="003E482A">
        <w:t>) Thương nhân đang bị xử lý vi phạm mà tái phạm quy định về bảo đảm số lượng, chất lượng xăng dầu lưu thông trên thị trường, vi phạm quy định về tăng, giảm giá bán xăng dầu và các quy định của pháp luật về chất lượng.</w:t>
      </w:r>
    </w:p>
    <w:p w:rsidR="00DD4A2D" w:rsidRPr="003E482A" w:rsidRDefault="00DD4A2D" w:rsidP="009530C8">
      <w:pPr>
        <w:spacing w:before="60" w:after="0"/>
        <w:rPr>
          <w:b/>
        </w:rPr>
      </w:pPr>
      <w:bookmarkStart w:id="39" w:name="dieu_15"/>
      <w:r w:rsidRPr="003E482A">
        <w:rPr>
          <w:b/>
        </w:rPr>
        <w:t xml:space="preserve">Điều </w:t>
      </w:r>
      <w:r w:rsidR="001F6040" w:rsidRPr="003E482A">
        <w:rPr>
          <w:b/>
        </w:rPr>
        <w:t>17</w:t>
      </w:r>
      <w:r w:rsidRPr="003E482A">
        <w:rPr>
          <w:b/>
        </w:rPr>
        <w:t>. Quyền và nghĩa vụ của thương nhân phân phối xăng dầu</w:t>
      </w:r>
      <w:bookmarkEnd w:id="39"/>
    </w:p>
    <w:p w:rsidR="00DD4A2D" w:rsidRPr="00D03F2E" w:rsidRDefault="00DD4A2D" w:rsidP="009530C8">
      <w:pPr>
        <w:spacing w:before="60" w:after="0"/>
      </w:pPr>
      <w:bookmarkStart w:id="40" w:name="khoan_3"/>
      <w:r w:rsidRPr="00D03F2E">
        <w:t xml:space="preserve">1. </w:t>
      </w:r>
      <w:r w:rsidR="00752D5B" w:rsidRPr="00D03F2E">
        <w:t>Đ</w:t>
      </w:r>
      <w:r w:rsidRPr="00D03F2E">
        <w:t xml:space="preserve">ược mua xăng dầu từ </w:t>
      </w:r>
      <w:r w:rsidR="0095397E" w:rsidRPr="00D03F2E">
        <w:t>các</w:t>
      </w:r>
      <w:r w:rsidRPr="00D03F2E">
        <w:t xml:space="preserve"> thương nhân đầu mối kinh doanh xăng dầu</w:t>
      </w:r>
      <w:bookmarkEnd w:id="40"/>
      <w:r w:rsidRPr="00D03F2E">
        <w:t>.</w:t>
      </w:r>
    </w:p>
    <w:p w:rsidR="005B2E7F" w:rsidRPr="003E482A" w:rsidRDefault="00DD4A2D" w:rsidP="009530C8">
      <w:pPr>
        <w:spacing w:before="60" w:after="0"/>
      </w:pPr>
      <w:r w:rsidRPr="00D03F2E">
        <w:t xml:space="preserve">2. </w:t>
      </w:r>
      <w:r w:rsidR="005B2E7F" w:rsidRPr="00D03F2E">
        <w:t>Được bán xăng dầu cho cơ quan</w:t>
      </w:r>
      <w:r w:rsidR="008C4F8A" w:rsidRPr="00D03F2E">
        <w:t>,</w:t>
      </w:r>
      <w:r w:rsidR="005B2E7F" w:rsidRPr="00D03F2E">
        <w:t xml:space="preserve"> tổ chức</w:t>
      </w:r>
      <w:r w:rsidR="008C4F8A" w:rsidRPr="00D03F2E">
        <w:t>, nhà máy</w:t>
      </w:r>
      <w:r w:rsidR="005B2E7F" w:rsidRPr="00D03F2E">
        <w:t xml:space="preserve"> </w:t>
      </w:r>
      <w:r w:rsidR="008C4F8A" w:rsidRPr="00D03F2E">
        <w:t>để phục vụ</w:t>
      </w:r>
      <w:r w:rsidR="005B2E7F" w:rsidRPr="00D03F2E">
        <w:t xml:space="preserve"> sản xuất</w:t>
      </w:r>
      <w:r w:rsidR="008C4F8A" w:rsidRPr="00D03F2E">
        <w:t>;</w:t>
      </w:r>
      <w:r w:rsidR="005B2E7F" w:rsidRPr="00D03F2E">
        <w:t xml:space="preserve"> cung ứng xăng dầu cho thương nhân bán lẻ xăng dầu.</w:t>
      </w:r>
    </w:p>
    <w:p w:rsidR="005B2E7F" w:rsidRPr="00D03F2E" w:rsidRDefault="00CB0E80" w:rsidP="009530C8">
      <w:pPr>
        <w:spacing w:before="60" w:after="0"/>
      </w:pPr>
      <w:r w:rsidRPr="00D03F2E">
        <w:t>3</w:t>
      </w:r>
      <w:r w:rsidR="005B2E7F" w:rsidRPr="00D03F2E">
        <w:t>. Được phân phối xăng dầu thông qua các đơn vị trực thuộc, bao gồm các công ty con, chi nhánh, kho, cửa hàng bán lẻ xăng dầu của thương nhân.</w:t>
      </w:r>
    </w:p>
    <w:p w:rsidR="00293C2A" w:rsidRPr="00D03F2E" w:rsidRDefault="007B6283" w:rsidP="009530C8">
      <w:pPr>
        <w:spacing w:before="60" w:after="0"/>
      </w:pPr>
      <w:r w:rsidRPr="003E482A">
        <w:t>4</w:t>
      </w:r>
      <w:r w:rsidR="00DD4A2D" w:rsidRPr="003E482A">
        <w:t xml:space="preserve">. </w:t>
      </w:r>
      <w:r w:rsidR="00293C2A" w:rsidRPr="00D03F2E">
        <w:t xml:space="preserve">Công bố giá bán lẻ xăng dầu </w:t>
      </w:r>
      <w:r w:rsidR="00831777" w:rsidRPr="00D03F2E">
        <w:t xml:space="preserve">(riêng dầu madút là giá bán buôn) </w:t>
      </w:r>
      <w:r w:rsidR="00293C2A" w:rsidRPr="00D03F2E">
        <w:t xml:space="preserve">trong hệ thống phân phối không cao hơn giá bán </w:t>
      </w:r>
      <w:r w:rsidR="00113DE0" w:rsidRPr="00D03F2E">
        <w:t xml:space="preserve">xăng dầu </w:t>
      </w:r>
      <w:r w:rsidR="00293C2A" w:rsidRPr="00D03F2E">
        <w:t xml:space="preserve">theo công thức quy định tại Điều </w:t>
      </w:r>
      <w:r w:rsidR="007023A4" w:rsidRPr="00D03F2E">
        <w:t>34</w:t>
      </w:r>
      <w:r w:rsidR="00293C2A" w:rsidRPr="00D03F2E">
        <w:t xml:space="preserve"> Nghị định này do </w:t>
      </w:r>
      <w:r w:rsidR="0044009C" w:rsidRPr="00D03F2E">
        <w:t xml:space="preserve">thương nhân </w:t>
      </w:r>
      <w:r w:rsidR="00293C2A" w:rsidRPr="00D03F2E">
        <w:t>đầu mối</w:t>
      </w:r>
      <w:r w:rsidR="0044009C" w:rsidRPr="00D03F2E">
        <w:t xml:space="preserve"> kinh doanh xăng dầu</w:t>
      </w:r>
      <w:r w:rsidR="00293C2A" w:rsidRPr="00D03F2E">
        <w:t xml:space="preserve"> công bố.</w:t>
      </w:r>
    </w:p>
    <w:p w:rsidR="005414BE" w:rsidRPr="003E482A" w:rsidRDefault="006B0D29" w:rsidP="009530C8">
      <w:pPr>
        <w:spacing w:before="60" w:after="0"/>
      </w:pPr>
      <w:r w:rsidRPr="003E482A">
        <w:t>5</w:t>
      </w:r>
      <w:r w:rsidR="005414BE" w:rsidRPr="003E482A">
        <w:t>. Phải báo cáo hệ thống phân phối với Bộ Công Thương, với Sở Công Thương địa phương nơi thương nhân có hệ thống phân phối.</w:t>
      </w:r>
    </w:p>
    <w:p w:rsidR="005414BE" w:rsidRPr="003E482A" w:rsidRDefault="006B0D29" w:rsidP="009530C8">
      <w:pPr>
        <w:spacing w:before="60" w:after="0"/>
      </w:pPr>
      <w:r w:rsidRPr="00D03F2E">
        <w:t>6</w:t>
      </w:r>
      <w:r w:rsidR="005414BE" w:rsidRPr="00D03F2E">
        <w:t>. Đảm bảo hệ thống phân phối của mình hoạt động đúng quy định của pháp luật về giá, đo lường, chất lượng, nguồn cung và các quy định khác của pháp luật có liên quan.</w:t>
      </w:r>
    </w:p>
    <w:p w:rsidR="00DD4A2D" w:rsidRPr="003E482A" w:rsidRDefault="00106B7F" w:rsidP="009530C8">
      <w:pPr>
        <w:spacing w:before="60" w:after="0"/>
      </w:pPr>
      <w:r w:rsidRPr="00D03F2E">
        <w:t>7</w:t>
      </w:r>
      <w:r w:rsidR="00DD4A2D" w:rsidRPr="003E482A">
        <w:t xml:space="preserve">. Trường hợp </w:t>
      </w:r>
      <w:r w:rsidR="004B0A3D" w:rsidRPr="003E482A">
        <w:t>thương nhân</w:t>
      </w:r>
      <w:r w:rsidR="00DD4A2D" w:rsidRPr="003E482A">
        <w:t xml:space="preserve"> bị chia, </w:t>
      </w:r>
      <w:r w:rsidR="007C27FE" w:rsidRPr="003E482A">
        <w:t xml:space="preserve">tách, </w:t>
      </w:r>
      <w:r w:rsidR="00DD4A2D" w:rsidRPr="003E482A">
        <w:t xml:space="preserve">hợp nhất, sáp nhập, chuyển đổi hình thức, thương nhân phải thông báo cho Bộ Công Thương để tiến hành </w:t>
      </w:r>
      <w:r w:rsidR="005C085C" w:rsidRPr="003E482A">
        <w:t xml:space="preserve">sửa đổi, bổ sung hoặc </w:t>
      </w:r>
      <w:r w:rsidR="00DD4A2D" w:rsidRPr="003E482A">
        <w:t>thu hồi Giấy xác nhận đủ điều kiện làm thương nhân phân phối xăng dầu.</w:t>
      </w:r>
    </w:p>
    <w:p w:rsidR="00DD4A2D" w:rsidRPr="003E482A" w:rsidRDefault="00DD4A2D" w:rsidP="009530C8">
      <w:pPr>
        <w:spacing w:before="60" w:after="0"/>
      </w:pPr>
    </w:p>
    <w:p w:rsidR="00DD4A2D" w:rsidRPr="00E00ACF" w:rsidRDefault="00DD4A2D" w:rsidP="009530C8">
      <w:pPr>
        <w:spacing w:before="60" w:after="0"/>
        <w:jc w:val="center"/>
        <w:rPr>
          <w:b/>
        </w:rPr>
      </w:pPr>
      <w:bookmarkStart w:id="41" w:name="muc_4"/>
      <w:r w:rsidRPr="00E00ACF">
        <w:rPr>
          <w:b/>
        </w:rPr>
        <w:t>Mục 4</w:t>
      </w:r>
      <w:bookmarkStart w:id="42" w:name="muc_5"/>
      <w:bookmarkEnd w:id="41"/>
    </w:p>
    <w:p w:rsidR="00DD4A2D" w:rsidRPr="00E00ACF" w:rsidRDefault="00DD4A2D" w:rsidP="009530C8">
      <w:pPr>
        <w:spacing w:before="60" w:after="0"/>
        <w:jc w:val="center"/>
      </w:pPr>
      <w:r w:rsidRPr="00E00ACF">
        <w:rPr>
          <w:b/>
        </w:rPr>
        <w:t>THƯƠNG NHÂN BÁN LẺ XĂNG DẦU</w:t>
      </w:r>
      <w:bookmarkEnd w:id="42"/>
    </w:p>
    <w:p w:rsidR="00DD4A2D" w:rsidRPr="003E482A" w:rsidRDefault="00DD4A2D" w:rsidP="009530C8">
      <w:pPr>
        <w:spacing w:before="60" w:after="0"/>
      </w:pPr>
    </w:p>
    <w:p w:rsidR="00DD4A2D" w:rsidRPr="00E00ACF" w:rsidRDefault="00DD4A2D" w:rsidP="009530C8">
      <w:pPr>
        <w:spacing w:before="60" w:after="0"/>
        <w:rPr>
          <w:b/>
        </w:rPr>
      </w:pPr>
      <w:bookmarkStart w:id="43" w:name="dieu_19"/>
      <w:r w:rsidRPr="003E482A">
        <w:rPr>
          <w:b/>
        </w:rPr>
        <w:t xml:space="preserve">Điều </w:t>
      </w:r>
      <w:r w:rsidR="008C5CD3" w:rsidRPr="003E482A">
        <w:rPr>
          <w:b/>
        </w:rPr>
        <w:t>18</w:t>
      </w:r>
      <w:r w:rsidRPr="003E482A">
        <w:rPr>
          <w:b/>
        </w:rPr>
        <w:t xml:space="preserve">. Điều </w:t>
      </w:r>
      <w:r w:rsidRPr="00E00ACF">
        <w:rPr>
          <w:b/>
        </w:rPr>
        <w:t>kiện đối với thương nhân bán lẻ xăng dầu</w:t>
      </w:r>
      <w:bookmarkEnd w:id="43"/>
    </w:p>
    <w:p w:rsidR="00DD4A2D" w:rsidRPr="003E482A" w:rsidRDefault="00DD4A2D" w:rsidP="009530C8">
      <w:pPr>
        <w:spacing w:before="60" w:after="0"/>
      </w:pPr>
      <w:r w:rsidRPr="003E482A">
        <w:t xml:space="preserve">Thương nhân </w:t>
      </w:r>
      <w:r w:rsidR="00241EBF" w:rsidRPr="003E482A">
        <w:t>đáp ứng</w:t>
      </w:r>
      <w:r w:rsidRPr="003E482A">
        <w:t xml:space="preserve"> các điều kiện dưới đây được Sở Công Thương cấp Giấy xác nhận đủ điều kiện làm </w:t>
      </w:r>
      <w:r w:rsidRPr="00D03F2E">
        <w:t>thương nhân bán lẻ xăng dầu</w:t>
      </w:r>
      <w:r w:rsidRPr="003E482A">
        <w:t>:</w:t>
      </w:r>
    </w:p>
    <w:p w:rsidR="00DD4A2D" w:rsidRPr="00D03F2E" w:rsidRDefault="00DD4A2D" w:rsidP="009530C8">
      <w:pPr>
        <w:spacing w:before="60" w:after="0"/>
      </w:pPr>
      <w:r w:rsidRPr="00D03F2E">
        <w:t>1. Doanh nghiệp được thành lập theo quy định của pháp luật.</w:t>
      </w:r>
      <w:bookmarkStart w:id="44" w:name="khoan_2_19"/>
    </w:p>
    <w:p w:rsidR="00DD4A2D" w:rsidRPr="003E482A" w:rsidRDefault="00DD4A2D" w:rsidP="009530C8">
      <w:pPr>
        <w:spacing w:before="60" w:after="0"/>
      </w:pPr>
      <w:r w:rsidRPr="003E482A">
        <w:t xml:space="preserve">2. Có cửa hàng xăng dầu được cấp Giấy chứng nhận cửa hàng đủ điều kiện bán lẻ xăng dầu </w:t>
      </w:r>
      <w:r w:rsidR="0037248C" w:rsidRPr="003E482A">
        <w:t>còn hiệu lực</w:t>
      </w:r>
      <w:r w:rsidRPr="003E482A">
        <w:t>.</w:t>
      </w:r>
      <w:bookmarkEnd w:id="44"/>
      <w:r w:rsidR="00675F9A" w:rsidRPr="003E482A">
        <w:t xml:space="preserve"> </w:t>
      </w:r>
      <w:r w:rsidR="003406E3" w:rsidRPr="003E482A">
        <w:t>Giấy chứng nhận cửa hàng đủ điều kiện bán lẻ xăng dầu còn hiệu lực dưới 05 năm được chấp nhận làm điều kiện cấp Giấy xác nhận đủ điều kiện làm thương nhân bán lẻ xăng dầu</w:t>
      </w:r>
    </w:p>
    <w:p w:rsidR="00F13767" w:rsidRDefault="00F16BFC" w:rsidP="009530C8">
      <w:pPr>
        <w:spacing w:before="60" w:after="0"/>
      </w:pPr>
      <w:r w:rsidRPr="00D03F2E">
        <w:t>3</w:t>
      </w:r>
      <w:r w:rsidR="00F13767" w:rsidRPr="00D03F2E">
        <w:t xml:space="preserve">. Có </w:t>
      </w:r>
      <w:r w:rsidR="0064205C" w:rsidRPr="00D03F2E">
        <w:t>hợp đồng ký với thương nhân cung cấp xăng dầu là thương nhân đầu mối kinh doanh xăng dầu, thương nhân phân phối xăng dầu</w:t>
      </w:r>
      <w:r w:rsidR="00F13767" w:rsidRPr="00D03F2E">
        <w:t>.</w:t>
      </w:r>
    </w:p>
    <w:p w:rsidR="00C37848" w:rsidRPr="00D03F2E" w:rsidRDefault="00691DB6" w:rsidP="009530C8">
      <w:pPr>
        <w:spacing w:before="60" w:after="0"/>
      </w:pPr>
      <w:r>
        <w:t>4</w:t>
      </w:r>
      <w:r w:rsidR="00C37848" w:rsidRPr="003E482A">
        <w:t xml:space="preserve">. Điều kiện về </w:t>
      </w:r>
      <w:r w:rsidR="00563082">
        <w:t>cửa hàng</w:t>
      </w:r>
      <w:r w:rsidR="00C37848" w:rsidRPr="003E482A">
        <w:t xml:space="preserve"> xăng dầu đã được thương nhân sử dụng để đề nghị cấp Giấy xác nhận đủ điều kiện làm thương nhân </w:t>
      </w:r>
      <w:r w:rsidR="00563082">
        <w:t>bán lẻ</w:t>
      </w:r>
      <w:r w:rsidR="00C37848" w:rsidRPr="003E482A">
        <w:t xml:space="preserve"> xăng dầu thì không được cho thương nhân khác sử dụng để làm điều kiện cấp Giấy xác nhận đủ điều kiện làm thương nhân đầu mối kinh doanh xăng dầu, Giấy xác nhận đủ điều kiện làm thương nhân phân phối xăng dầu</w:t>
      </w:r>
      <w:r w:rsidR="00C37848">
        <w:t>, Giấy xác nhận đủ điều kiện làm thương nhân bán lẻ xăng dầu</w:t>
      </w:r>
      <w:r w:rsidR="00C37848" w:rsidRPr="003E482A">
        <w:t>.</w:t>
      </w:r>
    </w:p>
    <w:p w:rsidR="00DD4A2D" w:rsidRPr="00E00ACF" w:rsidRDefault="00DD4A2D" w:rsidP="009530C8">
      <w:pPr>
        <w:spacing w:before="60" w:after="0"/>
        <w:rPr>
          <w:b/>
        </w:rPr>
      </w:pPr>
      <w:bookmarkStart w:id="45" w:name="dieu_20"/>
      <w:r w:rsidRPr="003E482A">
        <w:rPr>
          <w:b/>
        </w:rPr>
        <w:t xml:space="preserve">Điều </w:t>
      </w:r>
      <w:r w:rsidR="00F51F40" w:rsidRPr="003E482A">
        <w:rPr>
          <w:b/>
        </w:rPr>
        <w:t>19</w:t>
      </w:r>
      <w:r w:rsidRPr="003E482A">
        <w:rPr>
          <w:b/>
        </w:rPr>
        <w:t xml:space="preserve">. Thẩm </w:t>
      </w:r>
      <w:r w:rsidRPr="00E00ACF">
        <w:rPr>
          <w:b/>
        </w:rPr>
        <w:t>quyền</w:t>
      </w:r>
      <w:r w:rsidR="009D01D7" w:rsidRPr="00E00ACF">
        <w:rPr>
          <w:b/>
        </w:rPr>
        <w:t xml:space="preserve"> cấp</w:t>
      </w:r>
      <w:r w:rsidRPr="00E00ACF">
        <w:rPr>
          <w:b/>
        </w:rPr>
        <w:t>,</w:t>
      </w:r>
      <w:r w:rsidR="009D01D7" w:rsidRPr="00E00ACF">
        <w:rPr>
          <w:b/>
        </w:rPr>
        <w:t xml:space="preserve"> thu hồi và</w:t>
      </w:r>
      <w:r w:rsidRPr="00E00ACF">
        <w:rPr>
          <w:b/>
        </w:rPr>
        <w:t xml:space="preserve"> hồ sơ, trình tự cấp Giấy xác nhận đủ điều kiện làm thương nhân bán lẻ xăng dầu</w:t>
      </w:r>
      <w:bookmarkEnd w:id="45"/>
    </w:p>
    <w:p w:rsidR="00DD4A2D" w:rsidRPr="003E482A" w:rsidRDefault="00DD4A2D" w:rsidP="009530C8">
      <w:pPr>
        <w:spacing w:before="60" w:after="0"/>
      </w:pPr>
      <w:r w:rsidRPr="003E482A">
        <w:t>1. Sở Công Thương cấp</w:t>
      </w:r>
      <w:r w:rsidR="00C32CE4" w:rsidRPr="003E482A">
        <w:t xml:space="preserve"> mới</w:t>
      </w:r>
      <w:r w:rsidR="00C170D8" w:rsidRPr="003E482A">
        <w:t>, cấp sửa đổi, bổ sung, cấp lại</w:t>
      </w:r>
      <w:r w:rsidRPr="003E482A">
        <w:t xml:space="preserve"> Giấy xác nhận đủ điều kiện làm </w:t>
      </w:r>
      <w:r w:rsidRPr="00D03F2E">
        <w:t>thương nhân bán lẻ xăng dầu</w:t>
      </w:r>
      <w:r w:rsidRPr="003E482A">
        <w:t xml:space="preserve"> cho thương nhân có trụ sở chính trên địa bàn, </w:t>
      </w:r>
      <w:r w:rsidR="00241EBF" w:rsidRPr="003E482A">
        <w:t>đáp ứng</w:t>
      </w:r>
      <w:r w:rsidRPr="003E482A">
        <w:t xml:space="preserve"> các điều kiện quy định tại Điều </w:t>
      </w:r>
      <w:r w:rsidR="00184219" w:rsidRPr="003E482A">
        <w:t xml:space="preserve">18 </w:t>
      </w:r>
      <w:r w:rsidRPr="003E482A">
        <w:t>Nghị định này.</w:t>
      </w:r>
    </w:p>
    <w:p w:rsidR="00FD39B2" w:rsidRPr="003E482A" w:rsidRDefault="00FD39B2" w:rsidP="009530C8">
      <w:pPr>
        <w:spacing w:before="60" w:after="0"/>
      </w:pPr>
      <w:r w:rsidRPr="00D03F2E">
        <w:t>2. Hồ sơ, trình tự cấp Giấy xác nhận đủ điều kiện làm thương nhân bán lẻ xăng dầu quy định tại Phụ lục số 4 kèm theo Nghị định này.</w:t>
      </w:r>
    </w:p>
    <w:p w:rsidR="00DD4A2D" w:rsidRPr="003E482A" w:rsidRDefault="00760461" w:rsidP="009530C8">
      <w:pPr>
        <w:spacing w:before="60" w:after="0"/>
      </w:pPr>
      <w:r w:rsidRPr="003E482A">
        <w:t>3</w:t>
      </w:r>
      <w:r w:rsidR="00DD4A2D" w:rsidRPr="003E482A">
        <w:t xml:space="preserve">. Giấy xác nhận đủ điều kiện làm </w:t>
      </w:r>
      <w:r w:rsidR="00DD4A2D" w:rsidRPr="00D03F2E">
        <w:t>thương nhân bán lẻ xăng dầu</w:t>
      </w:r>
      <w:r w:rsidR="00DD4A2D" w:rsidRPr="003E482A">
        <w:t xml:space="preserve"> có thời hạn hiệu lực là 05 năm kể từ ngày cấp.</w:t>
      </w:r>
    </w:p>
    <w:p w:rsidR="00DD4A2D" w:rsidRPr="003E482A" w:rsidRDefault="00760461" w:rsidP="009530C8">
      <w:pPr>
        <w:spacing w:before="60" w:after="0"/>
      </w:pPr>
      <w:r w:rsidRPr="003E482A">
        <w:t>4</w:t>
      </w:r>
      <w:r w:rsidR="00DD4A2D" w:rsidRPr="003E482A">
        <w:t xml:space="preserve">. Thương nhân </w:t>
      </w:r>
      <w:r w:rsidR="00927BF1" w:rsidRPr="003E482A">
        <w:t xml:space="preserve">đề nghị </w:t>
      </w:r>
      <w:r w:rsidR="00DD4A2D" w:rsidRPr="003E482A">
        <w:t xml:space="preserve">cấp Giấy xác nhận đủ điều kiện làm </w:t>
      </w:r>
      <w:r w:rsidR="00DD4A2D" w:rsidRPr="00D03F2E">
        <w:t>thương nhân bán lẻ xăng dầu</w:t>
      </w:r>
      <w:r w:rsidR="00DD4A2D" w:rsidRPr="003E482A">
        <w:t xml:space="preserve"> phải nộp phí và lệ phí theo quy định của Bộ Tài chính.</w:t>
      </w:r>
    </w:p>
    <w:p w:rsidR="00DD4A2D" w:rsidRPr="003E482A" w:rsidRDefault="00760461" w:rsidP="009530C8">
      <w:pPr>
        <w:spacing w:before="60" w:after="0"/>
      </w:pPr>
      <w:r w:rsidRPr="003E482A">
        <w:t>5</w:t>
      </w:r>
      <w:r w:rsidR="00DD4A2D" w:rsidRPr="003E482A">
        <w:t xml:space="preserve">. Sở Công Thương </w:t>
      </w:r>
      <w:r w:rsidR="0002156E" w:rsidRPr="003E482A">
        <w:t>xem xét</w:t>
      </w:r>
      <w:r w:rsidR="00DD4A2D" w:rsidRPr="003E482A">
        <w:t xml:space="preserve"> thu hồi Giấy xác nhận đủ điều kiện làm </w:t>
      </w:r>
      <w:r w:rsidR="00DD4A2D" w:rsidRPr="00D03F2E">
        <w:t>thương nhân bán lẻ xăng dầu</w:t>
      </w:r>
      <w:r w:rsidR="00DD4A2D" w:rsidRPr="003E482A">
        <w:t xml:space="preserve"> trong các trường hợp:</w:t>
      </w:r>
    </w:p>
    <w:p w:rsidR="00DD4A2D" w:rsidRPr="003E482A" w:rsidRDefault="00DD4A2D" w:rsidP="009530C8">
      <w:pPr>
        <w:spacing w:before="60" w:after="0"/>
      </w:pPr>
      <w:r w:rsidRPr="003E482A">
        <w:t xml:space="preserve">a) Thương nhân không tiếp tục làm </w:t>
      </w:r>
      <w:r w:rsidRPr="00D03F2E">
        <w:t>thương nhân bán lẻ xăng dầu</w:t>
      </w:r>
      <w:r w:rsidRPr="003E482A">
        <w:t xml:space="preserve"> và có văn bản gửi Sở Công Thương đề nghị thu hồi Giấy xác nhận đủ điều kiện làm </w:t>
      </w:r>
      <w:r w:rsidRPr="00D03F2E">
        <w:t xml:space="preserve">thương nhân bán lẻ xăng dầu </w:t>
      </w:r>
      <w:r w:rsidRPr="003E482A">
        <w:t xml:space="preserve">đã cấp cho thương nhân. </w:t>
      </w:r>
    </w:p>
    <w:p w:rsidR="00DD4A2D" w:rsidRPr="003E482A" w:rsidRDefault="00DD4A2D" w:rsidP="009530C8">
      <w:pPr>
        <w:spacing w:before="60" w:after="0"/>
      </w:pPr>
      <w:r w:rsidRPr="003E482A">
        <w:t>b) Thương nhân ngừng thực hiện toàn bộ hoạt động kinh doanh xăng dầu trong thời gian từ 30 ngày trở lên.</w:t>
      </w:r>
    </w:p>
    <w:p w:rsidR="00DD4A2D" w:rsidRPr="003E482A" w:rsidRDefault="00DD4A2D" w:rsidP="009530C8">
      <w:pPr>
        <w:spacing w:before="60" w:after="0"/>
      </w:pPr>
      <w:r w:rsidRPr="003E482A">
        <w:t>c) Thương nhân bị giải thể, phá sản theo quy định của pháp luật.</w:t>
      </w:r>
    </w:p>
    <w:p w:rsidR="00DD4A2D" w:rsidRPr="003E482A" w:rsidRDefault="00DD4A2D" w:rsidP="009530C8">
      <w:pPr>
        <w:spacing w:before="60" w:after="0"/>
      </w:pPr>
      <w:r w:rsidRPr="003E482A">
        <w:lastRenderedPageBreak/>
        <w:t xml:space="preserve">d) Thương nhân vi phạm quy định về điều kiện đối với </w:t>
      </w:r>
      <w:r w:rsidRPr="00D03F2E">
        <w:t>thương nhân bán lẻ xăng dầu</w:t>
      </w:r>
      <w:r w:rsidRPr="003E482A">
        <w:t xml:space="preserve"> và không khắc phục vi phạm trong thời gian 90 ngày kể từ ngày </w:t>
      </w:r>
      <w:r w:rsidR="0023408A" w:rsidRPr="003E482A">
        <w:t xml:space="preserve">cơ quan chức năng </w:t>
      </w:r>
      <w:r w:rsidRPr="003E482A">
        <w:t>ra quyết định xử phạt vi phạm hành chính.</w:t>
      </w:r>
    </w:p>
    <w:p w:rsidR="00DD4A2D" w:rsidRPr="003E482A" w:rsidRDefault="00DD4A2D" w:rsidP="009530C8">
      <w:pPr>
        <w:spacing w:before="60" w:after="0"/>
      </w:pPr>
      <w:r w:rsidRPr="003E482A">
        <w:t>đ) Thương nhân đang bị xử lý vi phạm mà tái phạm quy định về bảo đảm số lượng, chất lượng xăng dầu lưu thông trên thị trường và các quy định của pháp luật về chất lượng.</w:t>
      </w:r>
    </w:p>
    <w:p w:rsidR="00DD4A2D" w:rsidRPr="00E00ACF" w:rsidRDefault="00DD4A2D" w:rsidP="009530C8">
      <w:pPr>
        <w:spacing w:before="60" w:after="0"/>
        <w:rPr>
          <w:b/>
        </w:rPr>
      </w:pPr>
      <w:bookmarkStart w:id="46" w:name="dieu_21"/>
      <w:r w:rsidRPr="003E482A">
        <w:rPr>
          <w:b/>
        </w:rPr>
        <w:t xml:space="preserve">Điều </w:t>
      </w:r>
      <w:r w:rsidR="00784AD4" w:rsidRPr="003E482A">
        <w:rPr>
          <w:b/>
        </w:rPr>
        <w:t>20</w:t>
      </w:r>
      <w:r w:rsidRPr="003E482A">
        <w:rPr>
          <w:b/>
        </w:rPr>
        <w:t xml:space="preserve">. Quyền và nghĩa vụ </w:t>
      </w:r>
      <w:r w:rsidRPr="00E00ACF">
        <w:rPr>
          <w:b/>
        </w:rPr>
        <w:t>của thương nhân bán lẻ xăng dầu</w:t>
      </w:r>
      <w:bookmarkEnd w:id="46"/>
    </w:p>
    <w:p w:rsidR="00F93B69" w:rsidRPr="00D03F2E" w:rsidRDefault="00DD4A2D" w:rsidP="009530C8">
      <w:pPr>
        <w:spacing w:before="60" w:after="0"/>
      </w:pPr>
      <w:r w:rsidRPr="00D03F2E">
        <w:t xml:space="preserve">1. </w:t>
      </w:r>
      <w:r w:rsidR="00F93B69" w:rsidRPr="00D03F2E">
        <w:t xml:space="preserve">Giá bán </w:t>
      </w:r>
      <w:r w:rsidR="000E6B49" w:rsidRPr="00D03F2E">
        <w:t xml:space="preserve">lẻ </w:t>
      </w:r>
      <w:r w:rsidR="006B5E09" w:rsidRPr="00D03F2E">
        <w:t xml:space="preserve">xăng dầu </w:t>
      </w:r>
      <w:r w:rsidR="00F93B69" w:rsidRPr="00D03F2E">
        <w:t xml:space="preserve">của thương nhân bán lẻ xăng dầu </w:t>
      </w:r>
      <w:r w:rsidR="00FD1F03" w:rsidRPr="00D03F2E">
        <w:t xml:space="preserve">không cao hơn giá bán lẻ </w:t>
      </w:r>
      <w:r w:rsidR="00F83F0E" w:rsidRPr="00D03F2E">
        <w:t>được công bố bởi thương nhân đầu mối kinh doanh xăng dầu, thương nhân phân phối xăng dầu cung cấp xăng dầu cho thương nhân.</w:t>
      </w:r>
    </w:p>
    <w:p w:rsidR="00DD4A2D" w:rsidRPr="003E482A" w:rsidRDefault="00A82322" w:rsidP="009530C8">
      <w:pPr>
        <w:spacing w:before="60" w:after="0"/>
      </w:pPr>
      <w:r w:rsidRPr="00D03F2E">
        <w:t>2</w:t>
      </w:r>
      <w:r w:rsidR="00DD4A2D" w:rsidRPr="00D03F2E">
        <w:t xml:space="preserve">. Thương nhân bán lẻ xăng dầu nằm trong hệ thống phân phối của thương nhân đầu mối kinh doanh xăng dầu </w:t>
      </w:r>
      <w:r w:rsidR="00361E9E" w:rsidRPr="00D03F2E">
        <w:t xml:space="preserve">hoặc thương nhân phân phối xăng dầu </w:t>
      </w:r>
      <w:r w:rsidR="00AD6265" w:rsidRPr="00D03F2E">
        <w:t xml:space="preserve">phải </w:t>
      </w:r>
      <w:r w:rsidR="00DD4A2D" w:rsidRPr="00D03F2E">
        <w:t xml:space="preserve">chịu sự </w:t>
      </w:r>
      <w:r w:rsidR="00AD6265" w:rsidRPr="00D03F2E">
        <w:t>giám sát</w:t>
      </w:r>
      <w:r w:rsidR="00DD4A2D" w:rsidRPr="00D03F2E">
        <w:t xml:space="preserve"> của thương nhân đó</w:t>
      </w:r>
      <w:r w:rsidR="00DD4A2D" w:rsidRPr="003E482A">
        <w:t>.</w:t>
      </w:r>
    </w:p>
    <w:p w:rsidR="00DD4A2D" w:rsidRPr="003E482A" w:rsidRDefault="00927BF1" w:rsidP="009530C8">
      <w:pPr>
        <w:spacing w:before="60" w:after="0"/>
      </w:pPr>
      <w:bookmarkStart w:id="47" w:name="muc_6"/>
      <w:r w:rsidRPr="003E482A">
        <w:t>3</w:t>
      </w:r>
      <w:r w:rsidR="00DD4A2D" w:rsidRPr="003E482A">
        <w:t xml:space="preserve">. Trường hợp </w:t>
      </w:r>
      <w:r w:rsidR="00CE76B0" w:rsidRPr="003E482A">
        <w:t>thương nhân</w:t>
      </w:r>
      <w:r w:rsidR="00DD4A2D" w:rsidRPr="003E482A">
        <w:t xml:space="preserve"> bị chia, </w:t>
      </w:r>
      <w:r w:rsidR="00CE76B0" w:rsidRPr="003E482A">
        <w:t xml:space="preserve">tách, </w:t>
      </w:r>
      <w:r w:rsidR="00DD4A2D" w:rsidRPr="003E482A">
        <w:t xml:space="preserve">hợp nhất, sáp nhập, chuyển đổi hình thức, thương nhân phải thông báo cho Sở Công Thương để tiến hành </w:t>
      </w:r>
      <w:r w:rsidR="006100C8" w:rsidRPr="003E482A">
        <w:t xml:space="preserve">sửa đổi, bổ sung hoặc </w:t>
      </w:r>
      <w:r w:rsidR="00DD4A2D" w:rsidRPr="003E482A">
        <w:t xml:space="preserve">thu hồi Giấy xác nhận đủ điều kiện làm </w:t>
      </w:r>
      <w:r w:rsidR="00DD4A2D" w:rsidRPr="00D03F2E">
        <w:t>thương nhân bán lẻ xăng dầu</w:t>
      </w:r>
      <w:r w:rsidR="00DD4A2D" w:rsidRPr="003E482A">
        <w:t>.</w:t>
      </w:r>
    </w:p>
    <w:p w:rsidR="00724803" w:rsidRPr="00D03F2E" w:rsidRDefault="00D03F2E" w:rsidP="009530C8">
      <w:pPr>
        <w:spacing w:before="60" w:after="0"/>
      </w:pPr>
      <w:r w:rsidRPr="00D03F2E">
        <w:t>4</w:t>
      </w:r>
      <w:r w:rsidR="00724803" w:rsidRPr="00D03F2E">
        <w:t xml:space="preserve">. Chậm nhất 30 ngày trước khi ngừng lấy hàng của thương nhân cung cấp xăng dầu, </w:t>
      </w:r>
      <w:r w:rsidR="008F66E4" w:rsidRPr="00D03F2E">
        <w:t>thay đổi</w:t>
      </w:r>
      <w:r w:rsidR="008267A5" w:rsidRPr="00D03F2E">
        <w:t xml:space="preserve"> hoặc</w:t>
      </w:r>
      <w:r w:rsidR="00CA32C0" w:rsidRPr="00D03F2E">
        <w:t xml:space="preserve"> bổ sung</w:t>
      </w:r>
      <w:r w:rsidR="008F66E4" w:rsidRPr="00D03F2E">
        <w:t xml:space="preserve"> thương nhân cung cấp xăng dầu, </w:t>
      </w:r>
      <w:r w:rsidR="00724803" w:rsidRPr="00D03F2E">
        <w:t xml:space="preserve">thương nhân bán lẻ xăng dầu phải báo cáo và đề nghị Sở Công Thương </w:t>
      </w:r>
      <w:r w:rsidR="002319C6" w:rsidRPr="00D03F2E">
        <w:t>sửa đổi, bổ sung</w:t>
      </w:r>
      <w:r w:rsidR="00724803" w:rsidRPr="00D03F2E">
        <w:t xml:space="preserve"> Giấy xác nhận đủ điều kiện làm thương nhân bán lẻ xăng dầu đã cấp cho thương nhân.</w:t>
      </w:r>
    </w:p>
    <w:p w:rsidR="00DD4A2D" w:rsidRPr="003E482A" w:rsidRDefault="00DD4A2D" w:rsidP="009530C8">
      <w:pPr>
        <w:spacing w:before="60" w:after="0"/>
      </w:pPr>
    </w:p>
    <w:p w:rsidR="00DD4A2D" w:rsidRPr="003E482A" w:rsidRDefault="00DD4A2D" w:rsidP="009530C8">
      <w:pPr>
        <w:spacing w:before="60" w:after="0"/>
        <w:jc w:val="center"/>
        <w:rPr>
          <w:b/>
        </w:rPr>
      </w:pPr>
      <w:bookmarkStart w:id="48" w:name="muc_7"/>
      <w:bookmarkEnd w:id="47"/>
      <w:r w:rsidRPr="003E482A">
        <w:rPr>
          <w:b/>
        </w:rPr>
        <w:t>Mục 5</w:t>
      </w:r>
    </w:p>
    <w:p w:rsidR="00DD4A2D" w:rsidRPr="003E482A" w:rsidRDefault="00DD4A2D" w:rsidP="009530C8">
      <w:pPr>
        <w:spacing w:before="60" w:after="0"/>
        <w:jc w:val="center"/>
      </w:pPr>
      <w:r w:rsidRPr="003E482A">
        <w:rPr>
          <w:b/>
        </w:rPr>
        <w:t>CỬA HÀNG BÁN LẺ XĂNG DẦU</w:t>
      </w:r>
      <w:bookmarkEnd w:id="48"/>
      <w:r w:rsidR="009C4FBB" w:rsidRPr="003E482A">
        <w:rPr>
          <w:b/>
        </w:rPr>
        <w:t>, ĐIỂM BÁN XĂNG DẦU VỚI THIẾT BỊ BÁN XĂNG DẦU QUY MÔ NHỎ</w:t>
      </w:r>
    </w:p>
    <w:p w:rsidR="00DD4A2D" w:rsidRPr="003E482A" w:rsidRDefault="00DD4A2D" w:rsidP="009530C8">
      <w:pPr>
        <w:spacing w:before="60" w:after="0"/>
      </w:pPr>
    </w:p>
    <w:p w:rsidR="00DD4A2D" w:rsidRPr="003E482A" w:rsidRDefault="00DD4A2D" w:rsidP="009530C8">
      <w:pPr>
        <w:spacing w:before="60" w:after="0"/>
        <w:rPr>
          <w:b/>
        </w:rPr>
      </w:pPr>
      <w:bookmarkStart w:id="49" w:name="dieu_24"/>
      <w:r w:rsidRPr="003E482A">
        <w:rPr>
          <w:b/>
        </w:rPr>
        <w:t xml:space="preserve">Điều </w:t>
      </w:r>
      <w:r w:rsidR="00E84BEA" w:rsidRPr="003E482A">
        <w:rPr>
          <w:b/>
        </w:rPr>
        <w:t>21</w:t>
      </w:r>
      <w:r w:rsidRPr="003E482A">
        <w:rPr>
          <w:b/>
        </w:rPr>
        <w:t>. Điều kiện đối với cửa hàng bán lẻ xăng dầu</w:t>
      </w:r>
      <w:bookmarkEnd w:id="49"/>
    </w:p>
    <w:p w:rsidR="00DD4A2D" w:rsidRPr="003E482A" w:rsidRDefault="00DD4A2D" w:rsidP="009530C8">
      <w:pPr>
        <w:spacing w:before="60" w:after="0"/>
      </w:pPr>
      <w:r w:rsidRPr="003E482A">
        <w:t xml:space="preserve">Cửa hàng xăng dầu </w:t>
      </w:r>
      <w:r w:rsidR="00241EBF" w:rsidRPr="003E482A">
        <w:t>đáp ứng</w:t>
      </w:r>
      <w:r w:rsidRPr="003E482A">
        <w:t xml:space="preserve"> các điều kiện dưới đây được Sở Công Thương cấp Giấy chứng nhận cửa hàng đủ điều kiện bán lẻ xăng dầu:</w:t>
      </w:r>
    </w:p>
    <w:p w:rsidR="00DD4A2D" w:rsidRPr="003E482A" w:rsidRDefault="00DD4A2D" w:rsidP="009530C8">
      <w:pPr>
        <w:spacing w:before="60" w:after="0"/>
      </w:pPr>
      <w:r w:rsidRPr="003E482A">
        <w:t xml:space="preserve">1. </w:t>
      </w:r>
      <w:bookmarkStart w:id="50" w:name="khoan_2_24"/>
      <w:r w:rsidRPr="003E482A">
        <w:t xml:space="preserve">Thuộc sở hữu hoặc </w:t>
      </w:r>
      <w:r w:rsidR="002A18F1" w:rsidRPr="003E482A">
        <w:t xml:space="preserve">đi </w:t>
      </w:r>
      <w:r w:rsidRPr="003E482A">
        <w:t xml:space="preserve">thuê </w:t>
      </w:r>
      <w:r w:rsidR="002A18F1" w:rsidRPr="003E482A">
        <w:t>của thương nhân đề nghị cấp Giấy chứng nhận cửa hàng đủ điều kiện bán lẻ xăng dầu</w:t>
      </w:r>
      <w:r w:rsidR="00B0753E" w:rsidRPr="003E482A">
        <w:t>. T</w:t>
      </w:r>
      <w:r w:rsidRPr="003E482A">
        <w:t xml:space="preserve">hời hạn </w:t>
      </w:r>
      <w:r w:rsidR="00B0753E" w:rsidRPr="003E482A">
        <w:t xml:space="preserve">thuê </w:t>
      </w:r>
      <w:r w:rsidR="006C486E" w:rsidRPr="003E482A">
        <w:t xml:space="preserve">còn </w:t>
      </w:r>
      <w:r w:rsidR="004F6FFE" w:rsidRPr="003E482A">
        <w:t xml:space="preserve">tối thiểu </w:t>
      </w:r>
      <w:r w:rsidRPr="003E482A">
        <w:t xml:space="preserve">05 năm </w:t>
      </w:r>
      <w:r w:rsidR="004F6FFE" w:rsidRPr="003E482A">
        <w:t xml:space="preserve">kể từ ngày </w:t>
      </w:r>
      <w:r w:rsidR="00927BF1" w:rsidRPr="003E482A">
        <w:t>cơ quan có thẩm quyền tiếp nhận hồ sơ đề nghị</w:t>
      </w:r>
      <w:r w:rsidR="00B0753E" w:rsidRPr="003E482A">
        <w:t xml:space="preserve"> cấp Giấy chứng nhận cửa hàng đủ điều kiện bán lẻ xăng dầu</w:t>
      </w:r>
      <w:r w:rsidRPr="003E482A">
        <w:t>.</w:t>
      </w:r>
      <w:bookmarkEnd w:id="50"/>
    </w:p>
    <w:p w:rsidR="00DD4A2D" w:rsidRPr="003E482A" w:rsidRDefault="00DD4A2D" w:rsidP="009530C8">
      <w:pPr>
        <w:spacing w:before="60" w:after="0"/>
      </w:pPr>
      <w:bookmarkStart w:id="51" w:name="khoan_3_24"/>
      <w:r w:rsidRPr="003E482A">
        <w:t>2. Được thiết kế, xây dựng</w:t>
      </w:r>
      <w:r w:rsidR="00913A99">
        <w:t>,</w:t>
      </w:r>
      <w:r w:rsidRPr="003E482A">
        <w:t xml:space="preserve"> </w:t>
      </w:r>
      <w:r w:rsidR="00913A99" w:rsidRPr="002F2601">
        <w:t>kiểm tra công tác nghiệm thu khi hoàn thành thi công xây dựng công trình đảm bảo theo đúng quy định của pháp luật về xây dựng</w:t>
      </w:r>
      <w:r w:rsidR="00913A99">
        <w:t xml:space="preserve"> </w:t>
      </w:r>
      <w:r w:rsidRPr="003E482A">
        <w:t>và có trang thiết bị theo đúng quy định tại Quy chuẩn kỹ thuật quốc gia về yêu cầu thiết kế cửa hàng xăng dầu,</w:t>
      </w:r>
      <w:r w:rsidR="00130436" w:rsidRPr="003E482A">
        <w:t xml:space="preserve"> </w:t>
      </w:r>
      <w:r w:rsidRPr="003E482A">
        <w:t xml:space="preserve">bảo </w:t>
      </w:r>
      <w:r w:rsidR="00FA39C7">
        <w:t xml:space="preserve">đảm các quy định của pháp luật về </w:t>
      </w:r>
      <w:r w:rsidRPr="003E482A">
        <w:t>an toàn</w:t>
      </w:r>
      <w:r w:rsidR="00FA39C7">
        <w:t>,</w:t>
      </w:r>
      <w:r w:rsidRPr="003E482A">
        <w:t xml:space="preserve"> phòng cháy, chữa cháy, bảo vệ môi trường của cơ quan quản lý nhà nước có thẩm quyền.</w:t>
      </w:r>
      <w:bookmarkEnd w:id="51"/>
    </w:p>
    <w:p w:rsidR="00927BF1" w:rsidRPr="003E482A" w:rsidRDefault="000D20FA" w:rsidP="009530C8">
      <w:pPr>
        <w:spacing w:before="60" w:after="0"/>
      </w:pPr>
      <w:r w:rsidRPr="003E482A">
        <w:t>3</w:t>
      </w:r>
      <w:r w:rsidR="00927BF1" w:rsidRPr="003E482A">
        <w:t xml:space="preserve">. Trường hợp đến thời điểm </w:t>
      </w:r>
      <w:r w:rsidRPr="003E482A">
        <w:t>cửa hàng xăng dầu</w:t>
      </w:r>
      <w:r w:rsidR="00927BF1" w:rsidRPr="003E482A">
        <w:t xml:space="preserve"> được cấp Giấy </w:t>
      </w:r>
      <w:r w:rsidRPr="003E482A">
        <w:t>chứng</w:t>
      </w:r>
      <w:r w:rsidR="00927BF1" w:rsidRPr="003E482A">
        <w:t xml:space="preserve"> nhận đủ điều kiện </w:t>
      </w:r>
      <w:r w:rsidRPr="003E482A">
        <w:t>bán lẻ</w:t>
      </w:r>
      <w:r w:rsidR="00927BF1" w:rsidRPr="003E482A">
        <w:t xml:space="preserve"> xăng dầu, thời hạn thuê </w:t>
      </w:r>
      <w:r w:rsidRPr="003E482A">
        <w:t>cửa hàng</w:t>
      </w:r>
      <w:r w:rsidR="00927BF1" w:rsidRPr="003E482A">
        <w:t xml:space="preserve"> xăng dầu còn dưới 05 năm, </w:t>
      </w:r>
      <w:r w:rsidR="00927BF1" w:rsidRPr="003E482A">
        <w:lastRenderedPageBreak/>
        <w:t xml:space="preserve">cơ quan cấp Giấy </w:t>
      </w:r>
      <w:r w:rsidRPr="003E482A">
        <w:t>chứng</w:t>
      </w:r>
      <w:r w:rsidR="00927BF1" w:rsidRPr="003E482A">
        <w:t xml:space="preserve"> nhận vẫn chấp nhận để cấp Giấy </w:t>
      </w:r>
      <w:r w:rsidRPr="003E482A">
        <w:t>chứng</w:t>
      </w:r>
      <w:r w:rsidR="00927BF1" w:rsidRPr="003E482A">
        <w:t xml:space="preserve"> nhận cho </w:t>
      </w:r>
      <w:r w:rsidRPr="003E482A">
        <w:t>cửa hàng bán lẻ xăng dầu</w:t>
      </w:r>
      <w:r w:rsidR="00927BF1" w:rsidRPr="003E482A">
        <w:t xml:space="preserve">. Ngay sau khi được cấp Giấy </w:t>
      </w:r>
      <w:r w:rsidRPr="003E482A">
        <w:t>chứng</w:t>
      </w:r>
      <w:r w:rsidR="00927BF1" w:rsidRPr="003E482A">
        <w:t xml:space="preserve"> nhận, thương nhân </w:t>
      </w:r>
      <w:r w:rsidRPr="003E482A">
        <w:t>đề nghị cấp Giấy chứng nhận</w:t>
      </w:r>
      <w:r w:rsidR="00927BF1" w:rsidRPr="003E482A">
        <w:t xml:space="preserve"> có trách nhiệm điều chỉnh thời hạn thuê </w:t>
      </w:r>
      <w:r w:rsidRPr="003E482A">
        <w:t>cửa hàng xăng dầu</w:t>
      </w:r>
      <w:r w:rsidR="00927BF1" w:rsidRPr="003E482A">
        <w:t xml:space="preserve"> đảm bảo đủ thời hạn quy định tại Giấy </w:t>
      </w:r>
      <w:r w:rsidRPr="003E482A">
        <w:t>chứng</w:t>
      </w:r>
      <w:r w:rsidR="00927BF1" w:rsidRPr="003E482A">
        <w:t xml:space="preserve"> nhận và báo cáo cho cơ quan cấp Giấy </w:t>
      </w:r>
      <w:r w:rsidRPr="003E482A">
        <w:t>chứng</w:t>
      </w:r>
      <w:r w:rsidR="00927BF1" w:rsidRPr="003E482A">
        <w:t xml:space="preserve"> nhận để kiểm tra, giám sát.</w:t>
      </w:r>
    </w:p>
    <w:p w:rsidR="00DD4A2D" w:rsidRPr="003E482A" w:rsidRDefault="00DD4A2D" w:rsidP="009530C8">
      <w:pPr>
        <w:spacing w:before="60" w:after="0"/>
        <w:rPr>
          <w:b/>
        </w:rPr>
      </w:pPr>
      <w:bookmarkStart w:id="52" w:name="dieu_25"/>
      <w:r w:rsidRPr="003E482A">
        <w:rPr>
          <w:b/>
        </w:rPr>
        <w:t xml:space="preserve">Điều </w:t>
      </w:r>
      <w:r w:rsidR="009F69A3" w:rsidRPr="003E482A">
        <w:rPr>
          <w:b/>
        </w:rPr>
        <w:t>22</w:t>
      </w:r>
      <w:r w:rsidRPr="003E482A">
        <w:rPr>
          <w:b/>
        </w:rPr>
        <w:t>. Thẩm quyền</w:t>
      </w:r>
      <w:r w:rsidR="00565F21" w:rsidRPr="003E482A">
        <w:rPr>
          <w:b/>
        </w:rPr>
        <w:t xml:space="preserve"> cấp</w:t>
      </w:r>
      <w:r w:rsidRPr="003E482A">
        <w:rPr>
          <w:b/>
        </w:rPr>
        <w:t xml:space="preserve">, </w:t>
      </w:r>
      <w:r w:rsidR="00565F21" w:rsidRPr="003E482A">
        <w:rPr>
          <w:b/>
        </w:rPr>
        <w:t xml:space="preserve">thu hồi và </w:t>
      </w:r>
      <w:r w:rsidRPr="003E482A">
        <w:rPr>
          <w:b/>
        </w:rPr>
        <w:t>hồ sơ, trình tự cấp Giấy chứng nhận cửa hàng đủ điều kiện bán lẻ xăng dầu</w:t>
      </w:r>
      <w:bookmarkEnd w:id="52"/>
    </w:p>
    <w:p w:rsidR="00DD4A2D" w:rsidRPr="003E482A" w:rsidRDefault="00DD4A2D" w:rsidP="009530C8">
      <w:pPr>
        <w:spacing w:before="60" w:after="0"/>
      </w:pPr>
      <w:r w:rsidRPr="003E482A">
        <w:t xml:space="preserve">1. Sở Công Thương cấp mới, cấp </w:t>
      </w:r>
      <w:r w:rsidR="001D7A62" w:rsidRPr="003E482A">
        <w:t>sửa đổi bổ sung</w:t>
      </w:r>
      <w:r w:rsidRPr="003E482A">
        <w:t xml:space="preserve"> và cấp lại Giấy chứng nhận cửa hàng đủ điều kiện bán lẻ xăng dầu cho cửa hàng xăng dầu trên địa bàn </w:t>
      </w:r>
      <w:r w:rsidR="00241EBF" w:rsidRPr="003E482A">
        <w:t>đáp ứng</w:t>
      </w:r>
      <w:r w:rsidRPr="003E482A">
        <w:t xml:space="preserve"> các điều kiện quy định tại </w:t>
      </w:r>
      <w:r w:rsidR="007E04CF" w:rsidRPr="003E482A">
        <w:t xml:space="preserve">Điều </w:t>
      </w:r>
      <w:r w:rsidR="00A011B5" w:rsidRPr="003E482A">
        <w:t xml:space="preserve">21 </w:t>
      </w:r>
      <w:r w:rsidRPr="003E482A">
        <w:t>Nghị định này.</w:t>
      </w:r>
    </w:p>
    <w:p w:rsidR="003F72E6" w:rsidRPr="00D03F2E" w:rsidRDefault="003F72E6" w:rsidP="009530C8">
      <w:pPr>
        <w:spacing w:before="60" w:after="0"/>
      </w:pPr>
      <w:r w:rsidRPr="00D03F2E">
        <w:t>2. Hồ sơ, trình tự cấp Giấy chứng nhận cửa hàng đủ điều kiện bán lẻ xăng dầu quy định tại Phụ lục số 5</w:t>
      </w:r>
      <w:r w:rsidR="006F00E6" w:rsidRPr="00D03F2E">
        <w:t xml:space="preserve"> kèm theo Nghị định này.</w:t>
      </w:r>
    </w:p>
    <w:p w:rsidR="00DD4A2D" w:rsidRPr="003E482A" w:rsidRDefault="00680D48" w:rsidP="009530C8">
      <w:pPr>
        <w:spacing w:before="60" w:after="0"/>
      </w:pPr>
      <w:r w:rsidRPr="003E482A">
        <w:t>3</w:t>
      </w:r>
      <w:r w:rsidR="00DD4A2D" w:rsidRPr="003E482A">
        <w:t>. Giấy chứng nhận cửa hàng đủ điều kiện bán lẻ xăng dầu có thời hạn hiệu lực 05 năm kể từ ngày cấp mới.</w:t>
      </w:r>
    </w:p>
    <w:p w:rsidR="00DD4A2D" w:rsidRPr="003E482A" w:rsidRDefault="00680D48" w:rsidP="009530C8">
      <w:pPr>
        <w:spacing w:before="60" w:after="0"/>
      </w:pPr>
      <w:r w:rsidRPr="003E482A">
        <w:t>4</w:t>
      </w:r>
      <w:r w:rsidR="00DD4A2D" w:rsidRPr="003E482A">
        <w:t xml:space="preserve">. Thương nhân </w:t>
      </w:r>
      <w:r w:rsidR="00A760EC" w:rsidRPr="003E482A">
        <w:t>đề nghị</w:t>
      </w:r>
      <w:r w:rsidR="00DD4A2D" w:rsidRPr="003E482A">
        <w:t xml:space="preserve"> cấp Giấy chứng nhận cửa hàng đủ điều kiện bán lẻ xăng dầu phải nộp phí và lệ phí theo quy định của Bộ Tài chính.</w:t>
      </w:r>
    </w:p>
    <w:p w:rsidR="00DD4A2D" w:rsidRPr="003E482A" w:rsidRDefault="00680D48" w:rsidP="009530C8">
      <w:pPr>
        <w:spacing w:before="60" w:after="0"/>
      </w:pPr>
      <w:r w:rsidRPr="003E482A">
        <w:t>5</w:t>
      </w:r>
      <w:r w:rsidR="00DD4A2D" w:rsidRPr="003E482A">
        <w:t xml:space="preserve">. Sở Công Thương </w:t>
      </w:r>
      <w:r w:rsidR="0092453D" w:rsidRPr="003E482A">
        <w:t xml:space="preserve">xem xét </w:t>
      </w:r>
      <w:r w:rsidR="00DD4A2D" w:rsidRPr="003E482A">
        <w:t xml:space="preserve">thu hồi Giấy chứng nhận cửa hàng đủ điều kiện bán lẻ xăng dầu trong các trường hợp: </w:t>
      </w:r>
    </w:p>
    <w:p w:rsidR="00DD4A2D" w:rsidRPr="003E482A" w:rsidRDefault="00DD4A2D" w:rsidP="009530C8">
      <w:pPr>
        <w:spacing w:before="60" w:after="0"/>
      </w:pPr>
      <w:r w:rsidRPr="003E482A">
        <w:t xml:space="preserve">a) Thương nhân </w:t>
      </w:r>
      <w:r w:rsidR="000A580B" w:rsidRPr="003E482A">
        <w:t xml:space="preserve">sở hữu hoặc thuê cửa hàng xăng dầu </w:t>
      </w:r>
      <w:r w:rsidRPr="003E482A">
        <w:t>không tiếp tục hoạt động kinh doanh xăng dầu và có văn bản gửi Sở Công Thương đề nghị thu hồi Giấy chứng nhận cửa hàng đủ điều kiện bán lẻ xăng dầu đã được cấp cho thương nhân.</w:t>
      </w:r>
    </w:p>
    <w:p w:rsidR="00DD4A2D" w:rsidRPr="003E482A" w:rsidRDefault="00DD4A2D" w:rsidP="009530C8">
      <w:pPr>
        <w:spacing w:before="60" w:after="0"/>
      </w:pPr>
      <w:r w:rsidRPr="003E482A">
        <w:t xml:space="preserve">b) Thương nhân </w:t>
      </w:r>
      <w:r w:rsidR="0036045B" w:rsidRPr="003E482A">
        <w:t xml:space="preserve">sở hữu hoặc thuê cửa hàng xăng dầu </w:t>
      </w:r>
      <w:r w:rsidRPr="003E482A">
        <w:t>bị giải thể, phá sản theo quy định của pháp luật.</w:t>
      </w:r>
    </w:p>
    <w:p w:rsidR="00DD4A2D" w:rsidRPr="003E482A" w:rsidRDefault="00DD4A2D" w:rsidP="009530C8">
      <w:pPr>
        <w:spacing w:before="60" w:after="0"/>
      </w:pPr>
      <w:r w:rsidRPr="003E482A">
        <w:t xml:space="preserve">c) Thương nhân </w:t>
      </w:r>
      <w:r w:rsidR="0036045B" w:rsidRPr="003E482A">
        <w:t xml:space="preserve">sở hữu hoặc thuê cửa hàng xăng dầu </w:t>
      </w:r>
      <w:r w:rsidRPr="003E482A">
        <w:t xml:space="preserve">vi phạm quy định về điều kiện đối với cửa hàng bán lẻ xăng dầu và không khắc phục vi phạm trong thời gian 90 ngày kể từ ngày ra </w:t>
      </w:r>
      <w:r w:rsidR="003F6ACF" w:rsidRPr="003E482A">
        <w:t xml:space="preserve">cơ quan chức năng </w:t>
      </w:r>
      <w:r w:rsidRPr="003E482A">
        <w:t>quyết định xử phạt vi phạm hành chính.</w:t>
      </w:r>
    </w:p>
    <w:p w:rsidR="00DD4A2D" w:rsidRPr="003E482A" w:rsidRDefault="00DD4A2D" w:rsidP="009530C8">
      <w:pPr>
        <w:spacing w:before="60" w:after="0"/>
      </w:pPr>
      <w:r w:rsidRPr="003E482A">
        <w:t xml:space="preserve">d) Thương nhân </w:t>
      </w:r>
      <w:r w:rsidR="0036045B" w:rsidRPr="003E482A">
        <w:t xml:space="preserve">sở hữu hoặc thuê cửa hàng xăng dầu </w:t>
      </w:r>
      <w:r w:rsidRPr="003E482A">
        <w:t>đang bị xử lý vi phạm mà tái phạm quy định về bảo đảm số lượng, chất lượng xăng dầu lưu thông trên thị trường và quy định pháp luật về chất lượng.</w:t>
      </w:r>
    </w:p>
    <w:p w:rsidR="00DD4A2D" w:rsidRPr="003E482A" w:rsidRDefault="00DD4A2D" w:rsidP="009530C8">
      <w:pPr>
        <w:spacing w:before="60" w:after="0"/>
        <w:rPr>
          <w:b/>
        </w:rPr>
      </w:pPr>
      <w:r w:rsidRPr="003E482A">
        <w:rPr>
          <w:b/>
        </w:rPr>
        <w:t>Điều 2</w:t>
      </w:r>
      <w:r w:rsidR="007B3D0D" w:rsidRPr="003E482A">
        <w:rPr>
          <w:b/>
        </w:rPr>
        <w:t>3</w:t>
      </w:r>
      <w:r w:rsidRPr="003E482A">
        <w:rPr>
          <w:b/>
        </w:rPr>
        <w:t xml:space="preserve">. </w:t>
      </w:r>
      <w:r w:rsidR="000E1425" w:rsidRPr="003E482A">
        <w:rPr>
          <w:b/>
        </w:rPr>
        <w:t>Điều kiện đối với đ</w:t>
      </w:r>
      <w:r w:rsidR="008D70AB" w:rsidRPr="003E482A">
        <w:rPr>
          <w:b/>
        </w:rPr>
        <w:t>iểm bán xăng dầu với t</w:t>
      </w:r>
      <w:r w:rsidRPr="003E482A">
        <w:rPr>
          <w:b/>
        </w:rPr>
        <w:t>hiết bị bán xăng dầu quy mô nhỏ</w:t>
      </w:r>
    </w:p>
    <w:p w:rsidR="009E6897" w:rsidRPr="003E482A" w:rsidRDefault="009E6897" w:rsidP="009530C8">
      <w:pPr>
        <w:spacing w:before="60" w:after="0"/>
      </w:pPr>
      <w:r w:rsidRPr="003E482A">
        <w:t xml:space="preserve">Điểm bán xăng dầu đáp ứng các điều kiện </w:t>
      </w:r>
      <w:r w:rsidR="002A3DD0" w:rsidRPr="003E482A">
        <w:t xml:space="preserve">dưới đây được Sở Công Thương cấp </w:t>
      </w:r>
      <w:r w:rsidR="00F64D78" w:rsidRPr="003E482A">
        <w:t>Giấy tiếp nhận thông báo điểm bán xăng dầu với thiết bị bán xăng dầu quy mô nhỏ</w:t>
      </w:r>
      <w:r w:rsidRPr="003E482A">
        <w:t>:</w:t>
      </w:r>
    </w:p>
    <w:p w:rsidR="00D004F2" w:rsidRPr="003E482A" w:rsidRDefault="00D004F2" w:rsidP="009530C8">
      <w:pPr>
        <w:spacing w:before="60" w:after="0"/>
      </w:pPr>
      <w:r w:rsidRPr="003E482A">
        <w:t>1. Thuộc sở hữu của thương nhân kinh doanh xăng dầu.</w:t>
      </w:r>
    </w:p>
    <w:p w:rsidR="009E6897" w:rsidRPr="003E482A" w:rsidRDefault="00D004F2" w:rsidP="009530C8">
      <w:pPr>
        <w:spacing w:before="60" w:after="0"/>
      </w:pPr>
      <w:r w:rsidRPr="003E482A">
        <w:t>2</w:t>
      </w:r>
      <w:r w:rsidR="00856450" w:rsidRPr="003E482A">
        <w:t xml:space="preserve">. </w:t>
      </w:r>
      <w:r w:rsidR="009E6897" w:rsidRPr="003E482A">
        <w:t xml:space="preserve">Trang bị </w:t>
      </w:r>
      <w:r w:rsidR="00A6251B" w:rsidRPr="003E482A">
        <w:t xml:space="preserve">phương tiện đo và thùng chứa xăng dầu có </w:t>
      </w:r>
      <w:r w:rsidR="00BA0CEE" w:rsidRPr="003E482A">
        <w:t>sức chứa tĩnh ở nhiệt độ thực tế không quá</w:t>
      </w:r>
      <w:r w:rsidR="009E6897" w:rsidRPr="003E482A">
        <w:t xml:space="preserve"> 200</w:t>
      </w:r>
      <w:r w:rsidR="00BA0CEE" w:rsidRPr="003E482A">
        <w:t xml:space="preserve"> </w:t>
      </w:r>
      <w:r w:rsidR="009E6897" w:rsidRPr="003E482A">
        <w:t>l</w:t>
      </w:r>
      <w:r w:rsidR="00BA0CEE" w:rsidRPr="003E482A">
        <w:t>ít</w:t>
      </w:r>
      <w:r w:rsidR="009E6897" w:rsidRPr="003E482A">
        <w:t>/thiết bị</w:t>
      </w:r>
      <w:r w:rsidR="00BA0CEE" w:rsidRPr="003E482A">
        <w:t xml:space="preserve">. </w:t>
      </w:r>
      <w:r w:rsidR="00BA0CEE" w:rsidRPr="00D03F2E">
        <w:t>Thiết bị bán xăng dầu quy mô nhỏ được kiểm định an toàn theo quy định của pháp luật. Phương tiện đo của thiết bị bán xăng dầu quy mô nhỏ được kiểm định theo quy định của pháp luật về đo lường.</w:t>
      </w:r>
    </w:p>
    <w:p w:rsidR="009E6897" w:rsidRDefault="00EE3CD6" w:rsidP="009530C8">
      <w:pPr>
        <w:spacing w:before="60" w:after="0"/>
      </w:pPr>
      <w:r w:rsidRPr="003E482A">
        <w:lastRenderedPageBreak/>
        <w:t>3</w:t>
      </w:r>
      <w:r w:rsidR="009B4AE4" w:rsidRPr="003E482A">
        <w:t xml:space="preserve">. </w:t>
      </w:r>
      <w:r w:rsidR="0082114E" w:rsidRPr="003E482A">
        <w:t>Đ</w:t>
      </w:r>
      <w:r w:rsidR="009E6897" w:rsidRPr="003E482A">
        <w:t xml:space="preserve">ặt tại địa bàn </w:t>
      </w:r>
      <w:r w:rsidR="00471D7E" w:rsidRPr="003E482A">
        <w:t xml:space="preserve">vùng sâu, vùng xa </w:t>
      </w:r>
      <w:r w:rsidR="00205B0B">
        <w:t xml:space="preserve">được </w:t>
      </w:r>
      <w:r w:rsidR="009E6897" w:rsidRPr="00D03F2E">
        <w:t>quy định</w:t>
      </w:r>
      <w:r w:rsidR="00F75B26" w:rsidRPr="00D03F2E">
        <w:t xml:space="preserve"> tại </w:t>
      </w:r>
      <w:r w:rsidR="009D1A89" w:rsidRPr="00D57FCE">
        <w:t>khoản 1 mục III Điều 1</w:t>
      </w:r>
      <w:r w:rsidR="009D1A89">
        <w:t xml:space="preserve"> </w:t>
      </w:r>
      <w:r w:rsidR="008A7298" w:rsidRPr="00D03F2E">
        <w:t>Quyết định số 1162/QĐ-TTg ngày 13 tháng 7 năm 2021 của Thủ tướng Chính phủ phê duyệt Chương trình phát triển thương mại miền núi, vùng sâu, vùng xa và hải đảo giai đoạn 2021 - 2025</w:t>
      </w:r>
      <w:r w:rsidR="008A7298" w:rsidRPr="003E482A">
        <w:t xml:space="preserve"> và các văn bản sửa đổi, bổ sung hoặc thay thế Quyết định này.</w:t>
      </w:r>
    </w:p>
    <w:p w:rsidR="00B87370" w:rsidRPr="003E482A" w:rsidRDefault="00B87370" w:rsidP="009530C8">
      <w:pPr>
        <w:spacing w:before="60" w:after="0"/>
        <w:rPr>
          <w:b/>
        </w:rPr>
      </w:pPr>
      <w:r w:rsidRPr="003E482A">
        <w:rPr>
          <w:b/>
        </w:rPr>
        <w:t>Điều 24. Thẩm quyền cấp, thu hồi và hồ sơ, trình tự cấp Giấy tiếp nhận thông báo điểm bán xăng dầu với thiết bị bán xăng dầu quy mô nhỏ</w:t>
      </w:r>
    </w:p>
    <w:p w:rsidR="0023548F" w:rsidRPr="003E482A" w:rsidRDefault="0023548F" w:rsidP="009530C8">
      <w:pPr>
        <w:spacing w:before="60" w:after="0"/>
      </w:pPr>
      <w:r w:rsidRPr="003E482A">
        <w:t>1. Sở Công Thương cấp mới, cấp sửa đổi bổ sung và cấp lại Giấy tiếp nhận thông báo</w:t>
      </w:r>
      <w:r w:rsidR="00577271" w:rsidRPr="003E482A">
        <w:t xml:space="preserve"> điểm bán xăng dầu với thiết bị bán xăng dầu quy mô nhỏ</w:t>
      </w:r>
      <w:r w:rsidRPr="003E482A">
        <w:t xml:space="preserve"> trên địa bàn đáp ứng các điều kiện quy định tại Điều 2</w:t>
      </w:r>
      <w:r w:rsidR="00577271" w:rsidRPr="003E482A">
        <w:t>3</w:t>
      </w:r>
      <w:r w:rsidRPr="003E482A">
        <w:t xml:space="preserve"> Nghị định này.</w:t>
      </w:r>
    </w:p>
    <w:p w:rsidR="0023548F" w:rsidRPr="00D03F2E" w:rsidRDefault="0023548F" w:rsidP="009530C8">
      <w:pPr>
        <w:spacing w:before="60" w:after="0"/>
      </w:pPr>
      <w:r w:rsidRPr="00D03F2E">
        <w:t xml:space="preserve">2. Hồ sơ, trình tự cấp </w:t>
      </w:r>
      <w:r w:rsidR="00763BCB" w:rsidRPr="003E482A">
        <w:t>Giấy tiếp nhận thông báo điểm bán xăng dầu với thiết bị bán xăng dầu quy mô nhỏ</w:t>
      </w:r>
      <w:r w:rsidRPr="00D03F2E">
        <w:t xml:space="preserve"> quy định tại Phụ lục số </w:t>
      </w:r>
      <w:r w:rsidR="00763BCB" w:rsidRPr="00D03F2E">
        <w:t>6</w:t>
      </w:r>
      <w:r w:rsidRPr="00D03F2E">
        <w:t xml:space="preserve"> kèm theo Nghị định này.</w:t>
      </w:r>
    </w:p>
    <w:p w:rsidR="0023548F" w:rsidRPr="003E482A" w:rsidRDefault="0023548F" w:rsidP="009530C8">
      <w:pPr>
        <w:spacing w:before="60" w:after="0"/>
      </w:pPr>
      <w:r w:rsidRPr="003E482A">
        <w:t xml:space="preserve">3. </w:t>
      </w:r>
      <w:r w:rsidR="007145AF" w:rsidRPr="003E482A">
        <w:t>Giấy tiếp nhận thông báo điểm bán xăng dầu với thiết bị bán xăng dầu quy mô nhỏ</w:t>
      </w:r>
      <w:r w:rsidRPr="003E482A">
        <w:t xml:space="preserve"> có thời hạn hiệu lực 05 năm kể từ ngày cấp mới.</w:t>
      </w:r>
    </w:p>
    <w:p w:rsidR="0023548F" w:rsidRPr="003E482A" w:rsidRDefault="0023548F" w:rsidP="009530C8">
      <w:pPr>
        <w:spacing w:before="60" w:after="0"/>
      </w:pPr>
      <w:r w:rsidRPr="003E482A">
        <w:t xml:space="preserve">4. Thương nhân </w:t>
      </w:r>
      <w:r w:rsidR="00077EFC" w:rsidRPr="003E482A">
        <w:t>đề nghị</w:t>
      </w:r>
      <w:r w:rsidRPr="003E482A">
        <w:t xml:space="preserve"> cấp </w:t>
      </w:r>
      <w:r w:rsidR="009F5245" w:rsidRPr="003E482A">
        <w:t>Giấy tiếp nhận thông báo điểm bán xăng dầu với thiết bị bán xăng dầu quy mô nhỏ</w:t>
      </w:r>
      <w:r w:rsidRPr="003E482A">
        <w:t xml:space="preserve"> phải nộp phí và lệ phí theo quy định của Bộ Tài chính.</w:t>
      </w:r>
    </w:p>
    <w:p w:rsidR="0023548F" w:rsidRPr="003E482A" w:rsidRDefault="0023548F" w:rsidP="009530C8">
      <w:pPr>
        <w:spacing w:before="60" w:after="0"/>
      </w:pPr>
      <w:r w:rsidRPr="003E482A">
        <w:t xml:space="preserve">5. Sở Công Thương </w:t>
      </w:r>
      <w:r w:rsidR="007222D1" w:rsidRPr="003E482A">
        <w:t xml:space="preserve">xem xét </w:t>
      </w:r>
      <w:r w:rsidRPr="003E482A">
        <w:t xml:space="preserve">thu hồi </w:t>
      </w:r>
      <w:r w:rsidR="007222D1" w:rsidRPr="003E482A">
        <w:t>Giấy tiếp nhận thông báo điểm bán xăng dầu với thiết bị bán xăng dầu quy mô nhỏ</w:t>
      </w:r>
      <w:r w:rsidRPr="003E482A">
        <w:t xml:space="preserve"> trong các trường hợp: </w:t>
      </w:r>
    </w:p>
    <w:p w:rsidR="0023548F" w:rsidRPr="003E482A" w:rsidRDefault="0023548F" w:rsidP="009530C8">
      <w:pPr>
        <w:spacing w:before="60" w:after="0"/>
      </w:pPr>
      <w:r w:rsidRPr="003E482A">
        <w:t xml:space="preserve">a) Thương nhân sở hữu </w:t>
      </w:r>
      <w:r w:rsidR="00167CFE" w:rsidRPr="003E482A">
        <w:t>điểm bán xăng dầu với thiết bị bán xăng dầu quy mô nhỏ</w:t>
      </w:r>
      <w:r w:rsidRPr="003E482A">
        <w:t xml:space="preserve"> không tiếp tục hoạt động kinh doanh xăng dầu và có văn bản gửi Sở Công Thương đề nghị thu hồi </w:t>
      </w:r>
      <w:r w:rsidR="00167CFE" w:rsidRPr="003E482A">
        <w:t>Giấy tiếp nhận thông báo điểm bán xăng dầu với thiết bị bán xăng dầu quy mô nhỏ</w:t>
      </w:r>
      <w:r w:rsidRPr="003E482A">
        <w:t xml:space="preserve"> đã cấp cho thương nhân.</w:t>
      </w:r>
    </w:p>
    <w:p w:rsidR="0023548F" w:rsidRPr="003E482A" w:rsidRDefault="0023548F" w:rsidP="009530C8">
      <w:pPr>
        <w:spacing w:before="60" w:after="0"/>
      </w:pPr>
      <w:r w:rsidRPr="003E482A">
        <w:t xml:space="preserve">b) Thương nhân sở hữu </w:t>
      </w:r>
      <w:r w:rsidR="00006B5C" w:rsidRPr="003E482A">
        <w:t>điểm bán xăng dầu với thiết bị bán xăng dầu quy mô nhỏ</w:t>
      </w:r>
      <w:r w:rsidRPr="003E482A">
        <w:t xml:space="preserve"> bị giải thể, phá sản theo quy định của pháp luật.</w:t>
      </w:r>
    </w:p>
    <w:p w:rsidR="0023548F" w:rsidRPr="003E482A" w:rsidRDefault="0023548F" w:rsidP="009530C8">
      <w:pPr>
        <w:spacing w:before="60" w:after="0"/>
      </w:pPr>
      <w:r w:rsidRPr="003E482A">
        <w:t xml:space="preserve">c) Thương nhân sở hữu </w:t>
      </w:r>
      <w:r w:rsidR="00006B5C" w:rsidRPr="003E482A">
        <w:t>điểm bán xăng dầu với thiết bị bán xăng dầu quy mô nhỏ</w:t>
      </w:r>
      <w:r w:rsidRPr="003E482A">
        <w:t xml:space="preserve"> vi phạm quy định về điều kiện đối với </w:t>
      </w:r>
      <w:r w:rsidR="00006B5C" w:rsidRPr="003E482A">
        <w:t>điểm bán xăng dầu với thiết bị bán xăng dầu quy mô nhỏ</w:t>
      </w:r>
      <w:r w:rsidRPr="003E482A">
        <w:t xml:space="preserve"> và không khắc phục vi phạm trong thời gian 90 ngày kể từ ngày ra cơ quan chức năng quyết định xử phạt vi phạm hành chính.</w:t>
      </w:r>
    </w:p>
    <w:p w:rsidR="009E6897" w:rsidRPr="003E482A" w:rsidRDefault="0023548F" w:rsidP="009530C8">
      <w:pPr>
        <w:spacing w:before="60" w:after="0"/>
      </w:pPr>
      <w:r w:rsidRPr="003E482A">
        <w:t xml:space="preserve">d) Thương nhân sở hữu </w:t>
      </w:r>
      <w:r w:rsidR="00006B5C" w:rsidRPr="003E482A">
        <w:t>điểm bán xăng dầu với thiết bị bán xăng dầu quy mô nhỏ</w:t>
      </w:r>
      <w:r w:rsidRPr="003E482A">
        <w:t xml:space="preserve"> đang bị xử lý vi phạm mà tái phạm quy định về bảo đảm số lượng, chất lượng xăng dầu lưu thông trên thị trường và quy định pháp luật về chất lượng.</w:t>
      </w:r>
      <w:r w:rsidR="00B87370" w:rsidRPr="003E482A">
        <w:t xml:space="preserve"> </w:t>
      </w:r>
    </w:p>
    <w:p w:rsidR="00DD4A2D" w:rsidRPr="00B71FDD" w:rsidRDefault="00DD4A2D" w:rsidP="009530C8">
      <w:pPr>
        <w:spacing w:before="60" w:after="0"/>
        <w:rPr>
          <w:b/>
        </w:rPr>
      </w:pPr>
      <w:bookmarkStart w:id="53" w:name="dieu_26"/>
      <w:r w:rsidRPr="00B71FDD">
        <w:rPr>
          <w:b/>
        </w:rPr>
        <w:t xml:space="preserve">Điều </w:t>
      </w:r>
      <w:r w:rsidR="00197BE4" w:rsidRPr="00B71FDD">
        <w:rPr>
          <w:b/>
        </w:rPr>
        <w:t>25</w:t>
      </w:r>
      <w:r w:rsidRPr="00B71FDD">
        <w:rPr>
          <w:b/>
        </w:rPr>
        <w:t xml:space="preserve">. </w:t>
      </w:r>
      <w:r w:rsidR="00154DBB" w:rsidRPr="00B71FDD">
        <w:rPr>
          <w:b/>
        </w:rPr>
        <w:t xml:space="preserve">Trách nhiệm </w:t>
      </w:r>
      <w:r w:rsidRPr="00B71FDD">
        <w:rPr>
          <w:b/>
        </w:rPr>
        <w:t>của thương nhân kinh doanh xăng dầu đối với cửa hàng bán lẻ xăng dầu</w:t>
      </w:r>
      <w:bookmarkEnd w:id="53"/>
      <w:r w:rsidR="0026663D" w:rsidRPr="00B71FDD">
        <w:rPr>
          <w:b/>
        </w:rPr>
        <w:t>, điểm bán xăng dầu với thiết bị bán xăng dầu quy mô nhỏ</w:t>
      </w:r>
      <w:r w:rsidR="002D77B3" w:rsidRPr="00B71FDD">
        <w:rPr>
          <w:b/>
        </w:rPr>
        <w:t xml:space="preserve"> trực thuộc thương nhân</w:t>
      </w:r>
    </w:p>
    <w:p w:rsidR="00DD4A2D" w:rsidRPr="003E482A" w:rsidRDefault="00DD4A2D" w:rsidP="009530C8">
      <w:pPr>
        <w:spacing w:before="60" w:after="0"/>
      </w:pPr>
      <w:r w:rsidRPr="003E482A">
        <w:t>1. Kiểm soát cửa hàng bán lẻ xăng dầu</w:t>
      </w:r>
      <w:r w:rsidR="00B3000A" w:rsidRPr="003E482A">
        <w:t>, điểm bán xăng dầu với thiết bị bán xăng dầu quy mô nhỏ</w:t>
      </w:r>
      <w:r w:rsidRPr="003E482A">
        <w:t>.</w:t>
      </w:r>
    </w:p>
    <w:p w:rsidR="00672241" w:rsidRPr="003E482A" w:rsidRDefault="000E0CB8" w:rsidP="009530C8">
      <w:pPr>
        <w:spacing w:before="60" w:after="0"/>
      </w:pPr>
      <w:r w:rsidRPr="003E482A">
        <w:t>2</w:t>
      </w:r>
      <w:r w:rsidR="00672241" w:rsidRPr="003E482A">
        <w:t xml:space="preserve">. </w:t>
      </w:r>
      <w:r w:rsidR="00215610" w:rsidRPr="003E482A">
        <w:t>T</w:t>
      </w:r>
      <w:r w:rsidR="006A2D84" w:rsidRPr="003E482A">
        <w:t xml:space="preserve">hông </w:t>
      </w:r>
      <w:r w:rsidR="00672241" w:rsidRPr="003E482A">
        <w:t xml:space="preserve">báo </w:t>
      </w:r>
      <w:r w:rsidR="006A2D84" w:rsidRPr="003E482A">
        <w:t xml:space="preserve">bằng văn bản </w:t>
      </w:r>
      <w:r w:rsidR="00F16CC6" w:rsidRPr="003E482A">
        <w:t xml:space="preserve">về thời gian bán hàng tại cửa hàng bán lẻ xăng dầu, tại điểm bán xăng dầu với thiết bị bán xăng dầu quy mô nhỏ </w:t>
      </w:r>
      <w:r w:rsidR="006A2D84" w:rsidRPr="003E482A">
        <w:t xml:space="preserve">gửi </w:t>
      </w:r>
      <w:r w:rsidR="000408FA" w:rsidRPr="003E482A">
        <w:t xml:space="preserve">Sở Công Thương </w:t>
      </w:r>
      <w:r w:rsidR="006A2D84" w:rsidRPr="003E482A">
        <w:t xml:space="preserve">nơi </w:t>
      </w:r>
      <w:r w:rsidR="0093083E" w:rsidRPr="003E482A">
        <w:t>cấp Giấy chứng nhận cửa hàng đủ điều kiện bán lẻ xăng dầu, Giấy tiếp nhận thông báo điểm bán xăng dầu với thiết bị bán xăng dầu quy mô nhỏ</w:t>
      </w:r>
      <w:r w:rsidR="00672241" w:rsidRPr="003E482A">
        <w:t>.</w:t>
      </w:r>
    </w:p>
    <w:p w:rsidR="00DD4A2D" w:rsidRPr="003E482A" w:rsidRDefault="000E0CB8" w:rsidP="009530C8">
      <w:pPr>
        <w:spacing w:before="60" w:after="0"/>
      </w:pPr>
      <w:r w:rsidRPr="003E482A">
        <w:lastRenderedPageBreak/>
        <w:t>3</w:t>
      </w:r>
      <w:r w:rsidR="00DD4A2D" w:rsidRPr="003E482A">
        <w:t xml:space="preserve">. Thông báo bằng văn bản về thời gian ngừng bán hàng </w:t>
      </w:r>
      <w:r w:rsidR="00800486" w:rsidRPr="003E482A">
        <w:t>tại cửa hàng bán lẻ xăng dầu, tại điểm bán xăng dầu với thiết bị bán xăng dầu quy mô nhỏ gửi Sở Công Thương nơi cấp Giấy chứng nhận cửa hàng đủ điều kiện bán lẻ xăng dầu, Giấy tiếp nhận thông báo điểm bán xăng dầu với thiết bị bán xăng dầu quy mô nhỏ</w:t>
      </w:r>
      <w:r w:rsidR="00DD4A2D" w:rsidRPr="003E482A">
        <w:t>, trong đó ghi rõ lý do ngừng bán hàng.</w:t>
      </w:r>
    </w:p>
    <w:p w:rsidR="00DD4A2D" w:rsidRPr="003E482A" w:rsidRDefault="000E0CB8" w:rsidP="009530C8">
      <w:pPr>
        <w:spacing w:before="60" w:after="0"/>
      </w:pPr>
      <w:r w:rsidRPr="003E482A">
        <w:t>4</w:t>
      </w:r>
      <w:r w:rsidR="00DD4A2D" w:rsidRPr="003E482A">
        <w:t xml:space="preserve">. Chỉ ngừng bán hàng sau khi được Sở Công Thương chấp thuận bằng văn bản, trừ trường hợp vì lý do bất khả kháng (cháy nổ, </w:t>
      </w:r>
      <w:r w:rsidR="002467A5" w:rsidRPr="003E482A">
        <w:t xml:space="preserve">thiên tai, </w:t>
      </w:r>
      <w:r w:rsidR="00DD4A2D" w:rsidRPr="003E482A">
        <w:t>lũ lụt hoặc đã nỗ lực áp dụng các biện pháp khắc phục nhưng không thể duy trì việc bán hàng).</w:t>
      </w:r>
    </w:p>
    <w:p w:rsidR="00DD4A2D" w:rsidRPr="003E482A" w:rsidRDefault="00EA0C60" w:rsidP="009530C8">
      <w:pPr>
        <w:spacing w:before="60" w:after="0"/>
      </w:pPr>
      <w:r w:rsidRPr="003E482A">
        <w:t>5</w:t>
      </w:r>
      <w:r w:rsidR="00DD4A2D" w:rsidRPr="003E482A">
        <w:t xml:space="preserve">. Niêm yết giá bán các loại xăng dầu </w:t>
      </w:r>
      <w:r w:rsidR="007B18E2">
        <w:t xml:space="preserve">tại nơi bán </w:t>
      </w:r>
      <w:r w:rsidR="00DD4A2D" w:rsidRPr="003E482A">
        <w:t>và bán đúng giá niêm yết.</w:t>
      </w:r>
    </w:p>
    <w:p w:rsidR="00DD4A2D" w:rsidRPr="003E482A" w:rsidRDefault="00EA0C60" w:rsidP="009530C8">
      <w:pPr>
        <w:spacing w:before="60" w:after="0"/>
      </w:pPr>
      <w:r w:rsidRPr="003E482A">
        <w:t>6</w:t>
      </w:r>
      <w:r w:rsidR="00DD4A2D" w:rsidRPr="003E482A">
        <w:t>. Ghi rõ thời gian bán hàng tại khu vực bán hàng, thuận tiện cho quan sát của người mua hàng.</w:t>
      </w:r>
    </w:p>
    <w:p w:rsidR="00DD4A2D" w:rsidRPr="003E482A" w:rsidRDefault="00EA0C60" w:rsidP="009530C8">
      <w:pPr>
        <w:spacing w:before="60" w:after="0"/>
      </w:pPr>
      <w:r w:rsidRPr="003E482A">
        <w:t>7</w:t>
      </w:r>
      <w:r w:rsidR="00DD4A2D" w:rsidRPr="003E482A">
        <w:t>. Chịu trách nhiệm về chất lượng, số lượng, giá xăng dầu niêm yết, bán ra theo quy định.</w:t>
      </w:r>
    </w:p>
    <w:p w:rsidR="00DD4A2D" w:rsidRPr="003E482A" w:rsidRDefault="00F46F71" w:rsidP="009530C8">
      <w:pPr>
        <w:spacing w:before="60" w:after="0"/>
      </w:pPr>
      <w:r w:rsidRPr="00B71FDD">
        <w:t>8</w:t>
      </w:r>
      <w:r w:rsidR="00DD4A2D" w:rsidRPr="003E482A">
        <w:t xml:space="preserve">. Trường hợp thương nhân bị chia, </w:t>
      </w:r>
      <w:r w:rsidR="009F5C3A" w:rsidRPr="003E482A">
        <w:t xml:space="preserve">tách, </w:t>
      </w:r>
      <w:r w:rsidR="00DD4A2D" w:rsidRPr="003E482A">
        <w:t xml:space="preserve">hợp nhất, sáp nhập, chuyển đổi hình thức, thương nhân phải thông báo cho Sở Công Thương để tiến hành </w:t>
      </w:r>
      <w:r w:rsidR="00C665C3" w:rsidRPr="003E482A">
        <w:t xml:space="preserve">sửa đổi, bổ sung hoặc </w:t>
      </w:r>
      <w:r w:rsidR="00DD4A2D" w:rsidRPr="003E482A">
        <w:t>thu hồi Giấy chứng nhận cửa hàng đủ điều kiện bán lẻ xăng dầu</w:t>
      </w:r>
      <w:r w:rsidR="00292E5A" w:rsidRPr="003E482A">
        <w:t>, Giấy tiếp nhận thông báo điểm bán xăng dầu với thiết bị bán xăng dầu quy mô nhỏ đã cấp cho thương nhân</w:t>
      </w:r>
      <w:r w:rsidR="00DD4A2D" w:rsidRPr="003E482A">
        <w:t>.</w:t>
      </w:r>
    </w:p>
    <w:p w:rsidR="00DD4A2D" w:rsidRPr="003E482A" w:rsidRDefault="00F46F71" w:rsidP="009530C8">
      <w:pPr>
        <w:spacing w:before="60" w:after="0"/>
      </w:pPr>
      <w:r w:rsidRPr="003E482A">
        <w:t>9</w:t>
      </w:r>
      <w:r w:rsidR="00DD4A2D" w:rsidRPr="003E482A">
        <w:t>. Thực hiện quy định về hóa đơn điện tử và cung cấp dữ liệu hóa đơn điện tử theo quy định của Luật quản lý thuế, các văn bản hướng dẫn của Bộ Tài chính và cơ quan thuế.</w:t>
      </w:r>
    </w:p>
    <w:p w:rsidR="00DD4A2D" w:rsidRPr="003E482A" w:rsidRDefault="00DD4A2D" w:rsidP="009530C8">
      <w:pPr>
        <w:spacing w:before="60" w:after="0"/>
      </w:pPr>
    </w:p>
    <w:p w:rsidR="00DD4A2D" w:rsidRPr="003E482A" w:rsidRDefault="00DD4A2D" w:rsidP="009530C8">
      <w:pPr>
        <w:spacing w:before="60" w:after="0"/>
        <w:jc w:val="center"/>
        <w:rPr>
          <w:b/>
        </w:rPr>
      </w:pPr>
      <w:bookmarkStart w:id="54" w:name="muc_8"/>
      <w:r w:rsidRPr="003E482A">
        <w:rPr>
          <w:b/>
        </w:rPr>
        <w:t>Mục 6</w:t>
      </w:r>
    </w:p>
    <w:p w:rsidR="00DD4A2D" w:rsidRPr="003E482A" w:rsidRDefault="00DD4A2D" w:rsidP="009530C8">
      <w:pPr>
        <w:spacing w:before="60" w:after="0"/>
        <w:jc w:val="center"/>
      </w:pPr>
      <w:r w:rsidRPr="003E482A">
        <w:rPr>
          <w:b/>
        </w:rPr>
        <w:t>KINH DOANH DỊCH VỤ XĂNG DẦU</w:t>
      </w:r>
      <w:bookmarkEnd w:id="54"/>
    </w:p>
    <w:p w:rsidR="00DD4A2D" w:rsidRPr="003E482A" w:rsidRDefault="00DD4A2D" w:rsidP="009530C8">
      <w:pPr>
        <w:spacing w:before="60" w:after="0"/>
      </w:pPr>
    </w:p>
    <w:p w:rsidR="00DD4A2D" w:rsidRPr="003E482A" w:rsidRDefault="00DD4A2D" w:rsidP="009530C8">
      <w:pPr>
        <w:spacing w:before="60" w:after="0"/>
        <w:rPr>
          <w:b/>
        </w:rPr>
      </w:pPr>
      <w:bookmarkStart w:id="55" w:name="dieu_27"/>
      <w:r w:rsidRPr="003E482A">
        <w:rPr>
          <w:b/>
        </w:rPr>
        <w:t xml:space="preserve">Điều </w:t>
      </w:r>
      <w:r w:rsidR="00110B64" w:rsidRPr="003E482A">
        <w:rPr>
          <w:b/>
        </w:rPr>
        <w:t>26</w:t>
      </w:r>
      <w:r w:rsidRPr="003E482A">
        <w:rPr>
          <w:b/>
        </w:rPr>
        <w:t xml:space="preserve">. Điều kiện kinh doanh dịch vụ </w:t>
      </w:r>
      <w:r w:rsidR="001739B7" w:rsidRPr="003E482A">
        <w:rPr>
          <w:b/>
        </w:rPr>
        <w:t>kinh doanh xăng dầu</w:t>
      </w:r>
      <w:bookmarkEnd w:id="55"/>
    </w:p>
    <w:p w:rsidR="00DD4A2D" w:rsidRPr="00B71FDD" w:rsidRDefault="00DD4A2D" w:rsidP="009530C8">
      <w:pPr>
        <w:spacing w:before="60" w:after="0"/>
      </w:pPr>
      <w:r w:rsidRPr="00B71FDD">
        <w:t>1. Doanh nghiệp được thành lập theo quy định của pháp luật.</w:t>
      </w:r>
    </w:p>
    <w:p w:rsidR="00D7699C" w:rsidRPr="003E482A" w:rsidRDefault="00DD4A2D" w:rsidP="009530C8">
      <w:pPr>
        <w:spacing w:before="60" w:after="0"/>
      </w:pPr>
      <w:bookmarkStart w:id="56" w:name="khoan_2_27"/>
      <w:r w:rsidRPr="003E482A">
        <w:t xml:space="preserve">2. </w:t>
      </w:r>
      <w:r w:rsidR="00F77F16" w:rsidRPr="003E482A">
        <w:t xml:space="preserve">Sở hữu </w:t>
      </w:r>
      <w:bookmarkEnd w:id="56"/>
      <w:r w:rsidR="001739B7" w:rsidRPr="003E482A">
        <w:t>c</w:t>
      </w:r>
      <w:r w:rsidR="00D7699C" w:rsidRPr="003E482A">
        <w:t xml:space="preserve">ơ sở vật chất phục vụ kinh doanh xăng dầu </w:t>
      </w:r>
      <w:r w:rsidR="00765FD2" w:rsidRPr="003E482A">
        <w:t>quy định tại khoản 6 Điều 3 Nghị định này.</w:t>
      </w:r>
    </w:p>
    <w:p w:rsidR="00DD4A2D" w:rsidRPr="003E482A" w:rsidRDefault="00DD4A2D" w:rsidP="009530C8">
      <w:pPr>
        <w:spacing w:before="60" w:after="0"/>
        <w:rPr>
          <w:b/>
        </w:rPr>
      </w:pPr>
      <w:bookmarkStart w:id="57" w:name="dieu_29"/>
      <w:r w:rsidRPr="003E482A">
        <w:rPr>
          <w:b/>
        </w:rPr>
        <w:t xml:space="preserve">Điều </w:t>
      </w:r>
      <w:r w:rsidR="00110B64" w:rsidRPr="003E482A">
        <w:rPr>
          <w:b/>
        </w:rPr>
        <w:t>2</w:t>
      </w:r>
      <w:r w:rsidR="006D4A39" w:rsidRPr="003E482A">
        <w:rPr>
          <w:b/>
        </w:rPr>
        <w:t>7</w:t>
      </w:r>
      <w:r w:rsidRPr="003E482A">
        <w:rPr>
          <w:b/>
        </w:rPr>
        <w:t>. Quyền và nghĩa vụ của thương nhân kinh doanh dịch vụ xăng dầu</w:t>
      </w:r>
      <w:bookmarkEnd w:id="57"/>
    </w:p>
    <w:p w:rsidR="00DD4A2D" w:rsidRPr="003E482A" w:rsidRDefault="00DD4A2D" w:rsidP="009530C8">
      <w:pPr>
        <w:spacing w:before="60" w:after="0"/>
      </w:pPr>
      <w:bookmarkStart w:id="58" w:name="khoan_1_29"/>
      <w:r w:rsidRPr="003E482A">
        <w:t xml:space="preserve">1. Được kinh doanh dịch vụ </w:t>
      </w:r>
      <w:r w:rsidR="007139DA" w:rsidRPr="003E482A">
        <w:t>xăng dầu quy định tại khoản 3 Điều 3 Nghị định này</w:t>
      </w:r>
      <w:r w:rsidRPr="003E482A">
        <w:t xml:space="preserve"> theo hợp đồng đã ký.</w:t>
      </w:r>
      <w:bookmarkEnd w:id="58"/>
    </w:p>
    <w:p w:rsidR="00DD4A2D" w:rsidRPr="003E482A" w:rsidRDefault="00573EBE" w:rsidP="009530C8">
      <w:pPr>
        <w:spacing w:before="60" w:after="0"/>
      </w:pPr>
      <w:r w:rsidRPr="00B71FDD">
        <w:t xml:space="preserve">2. Thông báo cho Bộ Công Thương, Sở Công Thương nơi thương nhân hoạt động về tình hình </w:t>
      </w:r>
      <w:r w:rsidR="00F86E61" w:rsidRPr="00B71FDD">
        <w:t xml:space="preserve">cho </w:t>
      </w:r>
      <w:r w:rsidRPr="00B71FDD">
        <w:t>thuê kho, tình hình sử dụng kho của bên thuê kho là thương nhân đầu mối kinh doanh xăng dầu, định kỳ 03 tháng/lần</w:t>
      </w:r>
      <w:r w:rsidR="00F86E61" w:rsidRPr="00B71FDD">
        <w:t xml:space="preserve"> hoặc khi có sự thay đổi, thanh lý hợp </w:t>
      </w:r>
      <w:r w:rsidR="00C7175E" w:rsidRPr="00B71FDD">
        <w:t xml:space="preserve">đồng </w:t>
      </w:r>
      <w:r w:rsidR="00F86E61" w:rsidRPr="00B71FDD">
        <w:t>cho thuê kho xăng dầu</w:t>
      </w:r>
      <w:r w:rsidR="00F86E61" w:rsidRPr="003E482A">
        <w:t>.</w:t>
      </w:r>
    </w:p>
    <w:p w:rsidR="00DD4A2D" w:rsidRPr="003E482A" w:rsidRDefault="00DD4A2D" w:rsidP="009530C8">
      <w:pPr>
        <w:spacing w:before="60" w:after="0"/>
      </w:pPr>
      <w:bookmarkStart w:id="59" w:name="chuong_3"/>
    </w:p>
    <w:p w:rsidR="00DD4A2D" w:rsidRPr="003E482A" w:rsidRDefault="00DD4A2D" w:rsidP="009530C8">
      <w:pPr>
        <w:spacing w:before="60" w:after="0"/>
        <w:jc w:val="center"/>
        <w:rPr>
          <w:b/>
        </w:rPr>
      </w:pPr>
      <w:r w:rsidRPr="003E482A">
        <w:rPr>
          <w:b/>
        </w:rPr>
        <w:t>Chương III</w:t>
      </w:r>
      <w:bookmarkEnd w:id="59"/>
    </w:p>
    <w:p w:rsidR="00DD4A2D" w:rsidRPr="003E482A" w:rsidRDefault="00DD4A2D" w:rsidP="009530C8">
      <w:pPr>
        <w:spacing w:before="60" w:after="0"/>
        <w:jc w:val="center"/>
      </w:pPr>
      <w:bookmarkStart w:id="60" w:name="chuong_3_name"/>
      <w:r w:rsidRPr="003E482A">
        <w:rPr>
          <w:b/>
        </w:rPr>
        <w:t>QUẢN LÝ KINH DOANH XĂNG DẦU</w:t>
      </w:r>
      <w:bookmarkEnd w:id="60"/>
    </w:p>
    <w:p w:rsidR="00DD4A2D" w:rsidRPr="003E482A" w:rsidRDefault="00DD4A2D" w:rsidP="009530C8">
      <w:pPr>
        <w:spacing w:before="60" w:after="0"/>
      </w:pPr>
    </w:p>
    <w:p w:rsidR="00B61CFF" w:rsidRPr="003E482A" w:rsidRDefault="00170D82" w:rsidP="009530C8">
      <w:pPr>
        <w:spacing w:before="60" w:after="0"/>
        <w:jc w:val="center"/>
        <w:rPr>
          <w:b/>
        </w:rPr>
      </w:pPr>
      <w:r>
        <w:rPr>
          <w:b/>
        </w:rPr>
        <w:lastRenderedPageBreak/>
        <w:t>Mục</w:t>
      </w:r>
      <w:r w:rsidR="00B61CFF" w:rsidRPr="003E482A">
        <w:rPr>
          <w:b/>
        </w:rPr>
        <w:t xml:space="preserve"> 1</w:t>
      </w:r>
    </w:p>
    <w:p w:rsidR="00B61CFF" w:rsidRPr="003E482A" w:rsidRDefault="00B61CFF" w:rsidP="009530C8">
      <w:pPr>
        <w:spacing w:before="60" w:after="0"/>
        <w:jc w:val="center"/>
        <w:rPr>
          <w:b/>
        </w:rPr>
      </w:pPr>
      <w:r w:rsidRPr="003E482A">
        <w:rPr>
          <w:b/>
        </w:rPr>
        <w:t>LƯU THÔNG XĂNG DẦU</w:t>
      </w:r>
    </w:p>
    <w:p w:rsidR="00B61CFF" w:rsidRPr="003E482A" w:rsidRDefault="00B61CFF" w:rsidP="009530C8">
      <w:pPr>
        <w:spacing w:before="60" w:after="0"/>
      </w:pPr>
    </w:p>
    <w:p w:rsidR="00DD4A2D" w:rsidRPr="003E482A" w:rsidRDefault="00DD4A2D" w:rsidP="009530C8">
      <w:pPr>
        <w:spacing w:before="60" w:after="0"/>
        <w:rPr>
          <w:b/>
        </w:rPr>
      </w:pPr>
      <w:bookmarkStart w:id="61" w:name="dieu_32"/>
      <w:r w:rsidRPr="003E482A">
        <w:rPr>
          <w:b/>
        </w:rPr>
        <w:t xml:space="preserve">Điều </w:t>
      </w:r>
      <w:r w:rsidR="007F4864" w:rsidRPr="003E482A">
        <w:rPr>
          <w:b/>
        </w:rPr>
        <w:t>28</w:t>
      </w:r>
      <w:r w:rsidRPr="003E482A">
        <w:rPr>
          <w:b/>
        </w:rPr>
        <w:t>. Quản lý về đo lường, chất lượng trong kinh doanh xăng dầu</w:t>
      </w:r>
      <w:bookmarkEnd w:id="61"/>
    </w:p>
    <w:p w:rsidR="009237F0" w:rsidRPr="003E482A" w:rsidRDefault="00DD4A2D" w:rsidP="009530C8">
      <w:pPr>
        <w:spacing w:before="60" w:after="0"/>
      </w:pPr>
      <w:r w:rsidRPr="003E482A">
        <w:t xml:space="preserve">1. </w:t>
      </w:r>
      <w:r w:rsidR="009237F0" w:rsidRPr="003E482A">
        <w:t xml:space="preserve">Xăng dầu lưu thông </w:t>
      </w:r>
      <w:r w:rsidR="00B01F76" w:rsidRPr="003E482A">
        <w:t>trên thị trường trong nước phải đáp ứng các quy định về chất lượng, quy chuẩn kỹ thuật quốc gia và tiêu chuẩn công bố áp dụng.</w:t>
      </w:r>
    </w:p>
    <w:p w:rsidR="00DD4A2D" w:rsidRPr="003E482A" w:rsidRDefault="00DD4A2D" w:rsidP="009530C8">
      <w:pPr>
        <w:spacing w:before="60" w:after="0"/>
      </w:pPr>
      <w:r w:rsidRPr="003E482A">
        <w:t>2. Thương nhân kinh doanh xăng dầu phải thực hiện các yêu cầu về quản lý đo lường, chất lượng xăng dầu theo quy định của pháp luật hiện hành trong quá trình nhập khẩu, sản xuất, pha chế, tồn trữ, vận chuyển và bán cho người tiêu dùng; chịu trách nhiệm và liên đới chịu trách nhiệm về đo lường, chất lượng xăng dầu trong hệ thống phân phối thuộc mình quản lý.</w:t>
      </w:r>
    </w:p>
    <w:p w:rsidR="00DD4A2D" w:rsidRPr="003E482A" w:rsidRDefault="00DD4A2D" w:rsidP="009530C8">
      <w:pPr>
        <w:spacing w:before="60" w:after="0"/>
      </w:pPr>
      <w:r w:rsidRPr="003E482A">
        <w:t xml:space="preserve">3. </w:t>
      </w:r>
      <w:r w:rsidR="00CB554C" w:rsidRPr="00D57FCE">
        <w:t>Bộ Khoa học và Công nghệ có trách nhiệm chủ trì, phối hợp các đơn vị liên quan thanh tra, kiểm tra, tổ chức thực hiện việc kiểm định, hiệu chuẩn, thử nghiệm phương tiện đo, hệ thống đo và thực hiện thanh tra, kiểm tra, kiểm soát, giám sát các thiết bị đo này theo quy định của pháp luật về đo lường, quản lý chất lượng theo quy chuẩn kỹ thuật quốc gia và tiêu chuẩn công bố áp dụng; chủ trì, phối hợp với các Bộ, ngành liên quan rà soát các tiêu chuẩn quốc gia, quy chuẩn kỹ thuật quốc gia về xăng dầu để điều chỉnh, bổ sung các chỉ tiêu chất lượng, phương pháp thử phù hợp với tình hình phát triển kinh tế - xã hội trong nước, tiêu chuẩn của các nước trong khu vực và quốc tế; chỉ định tổ chức đánh giá sự phù hợp; tiến hành thừa nhận lẫn nhau về kết quả đánh giá sự phù hợp của tổ chức đánh giá sự phù hợp nước ngoài để bảo đảm đáp ứng yêu cầu kịp thời, nhanh chóng, chính xác và thuận lợi cho công tác kiểm tra</w:t>
      </w:r>
      <w:r w:rsidRPr="003E482A">
        <w:t>.</w:t>
      </w:r>
    </w:p>
    <w:p w:rsidR="007F4864" w:rsidRPr="00D57FCE" w:rsidRDefault="007F4864" w:rsidP="009530C8">
      <w:pPr>
        <w:spacing w:before="60" w:after="0"/>
        <w:rPr>
          <w:b/>
        </w:rPr>
      </w:pPr>
      <w:r w:rsidRPr="00D57FCE">
        <w:rPr>
          <w:b/>
        </w:rPr>
        <w:t>Điều 29. Dự trữ lưu thông xăng dầu</w:t>
      </w:r>
    </w:p>
    <w:p w:rsidR="007F4864" w:rsidRPr="00D57FCE" w:rsidRDefault="007F4864" w:rsidP="009530C8">
      <w:pPr>
        <w:spacing w:before="60" w:after="0"/>
      </w:pPr>
      <w:r w:rsidRPr="00D57FCE">
        <w:t>1. Dự trữ lưu thông xăng dầu là việc thương nhân đầu mối kinh doanh xăng dầu duy trì mức tồn kho xăng dầu tối thiểu trong một thời gian nhất định theo quy định của pháp luật.</w:t>
      </w:r>
    </w:p>
    <w:p w:rsidR="007F4864" w:rsidRPr="00D57FCE" w:rsidRDefault="0014386C" w:rsidP="009530C8">
      <w:pPr>
        <w:spacing w:before="60" w:after="0"/>
      </w:pPr>
      <w:r w:rsidRPr="00D57FCE">
        <w:t>X</w:t>
      </w:r>
      <w:r w:rsidR="007F4864" w:rsidRPr="00D57FCE">
        <w:t xml:space="preserve">ăng dầu </w:t>
      </w:r>
      <w:r w:rsidRPr="00D57FCE">
        <w:t xml:space="preserve">tồn kho </w:t>
      </w:r>
      <w:r w:rsidR="007F4864" w:rsidRPr="00D57FCE">
        <w:t>là xăng dầu thuộc sở hữu của thương nhân đầu mối kinh doanh xăng dầu.</w:t>
      </w:r>
    </w:p>
    <w:p w:rsidR="007F4864" w:rsidRPr="00D57FCE" w:rsidRDefault="007F4864" w:rsidP="009530C8">
      <w:pPr>
        <w:spacing w:before="60" w:after="0"/>
      </w:pPr>
      <w:r w:rsidRPr="00D57FCE">
        <w:t xml:space="preserve">2. Thương nhân đầu mối kinh doanh xăng dầu phải duy trì dự trữ lưu thông xăng dầu quy định tại khoản 1 Điều này tối thiểu bằng </w:t>
      </w:r>
      <w:r w:rsidR="00C93E3C" w:rsidRPr="00D57FCE">
        <w:t>2</w:t>
      </w:r>
      <w:ins w:id="62" w:author="admin" w:date="2024-07-08T18:07:00Z">
        <w:r w:rsidR="005532D0">
          <w:t>0</w:t>
        </w:r>
      </w:ins>
      <w:del w:id="63" w:author="admin" w:date="2024-07-08T18:07:00Z">
        <w:r w:rsidR="00C93E3C" w:rsidRPr="00D57FCE" w:rsidDel="005532D0">
          <w:delText>5</w:delText>
        </w:r>
      </w:del>
      <w:r w:rsidRPr="00D57FCE">
        <w:t xml:space="preserve"> ngày cung ứng, tính theo sản lượng tiêu thụ nội địa bình quân của thương nhân trong </w:t>
      </w:r>
      <w:r w:rsidR="004C3004" w:rsidRPr="00D57FCE">
        <w:t>0</w:t>
      </w:r>
      <w:r w:rsidR="002F46A4" w:rsidRPr="00D57FCE">
        <w:t>1</w:t>
      </w:r>
      <w:r w:rsidRPr="00D57FCE">
        <w:t xml:space="preserve"> ngày của năm trước liền kề, cả về cơ cấu chủng loại. </w:t>
      </w:r>
    </w:p>
    <w:p w:rsidR="007F4864" w:rsidRPr="00D57FCE" w:rsidRDefault="00D35DB1" w:rsidP="009530C8">
      <w:pPr>
        <w:spacing w:before="60" w:after="0"/>
      </w:pPr>
      <w:r w:rsidRPr="00D57FCE">
        <w:t>Trường hợp</w:t>
      </w:r>
      <w:r w:rsidR="00EE386B" w:rsidRPr="00D57FCE">
        <w:t xml:space="preserve"> t</w:t>
      </w:r>
      <w:r w:rsidR="007F4864" w:rsidRPr="00D57FCE">
        <w:t xml:space="preserve">hương nhân mới được cấp Giấy xác nhận đủ điều kiện làm thương nhân đầu mối kinh doanh xăng dầu </w:t>
      </w:r>
      <w:r w:rsidR="00EE386B" w:rsidRPr="00D57FCE">
        <w:t>và t</w:t>
      </w:r>
      <w:r w:rsidR="007F4864" w:rsidRPr="00D57FCE">
        <w:t xml:space="preserve">hương nhân đã được cấp Giấy xác nhận đủ điều kiện làm thương nhân đầu mối kinh doanh xăng dầu nhưng năm trước chưa thực hiện </w:t>
      </w:r>
      <w:r w:rsidRPr="00D57FCE">
        <w:t>tiêu thụ nội địa, mức dự trữ lưu thông</w:t>
      </w:r>
      <w:r w:rsidR="007F4864" w:rsidRPr="00D57FCE">
        <w:t xml:space="preserve"> </w:t>
      </w:r>
      <w:r w:rsidR="00CC428B" w:rsidRPr="00D57FCE">
        <w:t>được</w:t>
      </w:r>
      <w:r w:rsidR="007F4864" w:rsidRPr="00D57FCE">
        <w:t xml:space="preserve"> tính theo bình quân </w:t>
      </w:r>
      <w:r w:rsidR="004C3004" w:rsidRPr="00D57FCE">
        <w:t>0</w:t>
      </w:r>
      <w:r w:rsidR="007F4864" w:rsidRPr="00D57FCE">
        <w:t xml:space="preserve">1 ngày </w:t>
      </w:r>
      <w:r w:rsidR="00CC428B" w:rsidRPr="00D57FCE">
        <w:t>trong</w:t>
      </w:r>
      <w:r w:rsidR="000E2CF3" w:rsidRPr="00D57FCE">
        <w:t xml:space="preserve"> năm, theo tổng nguồn xăng dầu tối thiểu quy định tại khoản 3 Điều 30 Nghị định này</w:t>
      </w:r>
      <w:r w:rsidR="007F4864" w:rsidRPr="00D57FCE">
        <w:t>.</w:t>
      </w:r>
    </w:p>
    <w:p w:rsidR="00DD4A2D" w:rsidRPr="003E482A" w:rsidRDefault="00DD4A2D" w:rsidP="009530C8">
      <w:pPr>
        <w:spacing w:before="60" w:after="0"/>
        <w:rPr>
          <w:b/>
        </w:rPr>
      </w:pPr>
      <w:r w:rsidRPr="003E482A">
        <w:rPr>
          <w:b/>
        </w:rPr>
        <w:t xml:space="preserve">Điều </w:t>
      </w:r>
      <w:r w:rsidR="002D30D5" w:rsidRPr="003E482A">
        <w:rPr>
          <w:b/>
        </w:rPr>
        <w:t>30</w:t>
      </w:r>
      <w:r w:rsidRPr="003E482A">
        <w:rPr>
          <w:b/>
        </w:rPr>
        <w:t>. Tổng nguồn xăng dầu tối thiểu</w:t>
      </w:r>
    </w:p>
    <w:p w:rsidR="00DD4A2D" w:rsidRPr="003E482A" w:rsidRDefault="00DD4A2D" w:rsidP="009530C8">
      <w:pPr>
        <w:spacing w:before="60" w:after="0"/>
      </w:pPr>
      <w:r w:rsidRPr="003E482A">
        <w:t xml:space="preserve">1. Hàng năm, </w:t>
      </w:r>
      <w:r w:rsidR="00BC1349" w:rsidRPr="00D57FCE">
        <w:t>trên cơ sở dự báo</w:t>
      </w:r>
      <w:r w:rsidRPr="003E482A">
        <w:t xml:space="preserve"> nhu cầu xăng dầu của nền kinh tế và nguồn xăng dầu sản xuất trong nước, Bộ Công Thương </w:t>
      </w:r>
      <w:r w:rsidR="00BC1349" w:rsidRPr="00D57FCE">
        <w:t xml:space="preserve">ước tính nhu cầu tiêu thụ xăng </w:t>
      </w:r>
      <w:r w:rsidR="00BC1349" w:rsidRPr="00D57FCE">
        <w:lastRenderedPageBreak/>
        <w:t>dầu cho năm tiếp theo</w:t>
      </w:r>
      <w:r w:rsidRPr="003E482A">
        <w:t>. Nhu cầu xăng dầu phục vụ cho quốc phòng</w:t>
      </w:r>
      <w:r w:rsidR="008128C3" w:rsidRPr="003E482A">
        <w:t>, an ninh</w:t>
      </w:r>
      <w:r w:rsidRPr="003E482A">
        <w:t xml:space="preserve"> được xác định riêng.</w:t>
      </w:r>
    </w:p>
    <w:p w:rsidR="00842D4B" w:rsidRPr="003E482A" w:rsidRDefault="00DD4A2D" w:rsidP="009530C8">
      <w:pPr>
        <w:spacing w:before="60" w:after="0"/>
      </w:pPr>
      <w:r w:rsidRPr="003E482A">
        <w:t xml:space="preserve">2. Trên cơ sở </w:t>
      </w:r>
      <w:r w:rsidR="00BC1349" w:rsidRPr="00D57FCE">
        <w:t xml:space="preserve">ước tính nhu cầu tiêu thụ xăng dầu </w:t>
      </w:r>
      <w:r w:rsidR="007312A8" w:rsidRPr="00D57FCE">
        <w:t>cả năm</w:t>
      </w:r>
      <w:r w:rsidRPr="003E482A">
        <w:t xml:space="preserve"> và đăng ký của thương nhân đầu mối kinh doanh xăng dầu, Bộ Công Thương giao tổng nguồn xăng dầu tối thiểu phục vụ tiêu thụ nội địa cả năm theo cơ cấu chủng loại cho từng thương nhân có Giấy xác nhận đủ điều kiện làm thương nhân đầu mối kinh doanh xăng dầu.</w:t>
      </w:r>
      <w:r w:rsidR="005C7B5D" w:rsidRPr="003E482A">
        <w:t xml:space="preserve"> </w:t>
      </w:r>
    </w:p>
    <w:p w:rsidR="00BF796F" w:rsidRPr="00D57FCE" w:rsidRDefault="00842D4B" w:rsidP="009530C8">
      <w:pPr>
        <w:spacing w:before="60" w:after="0"/>
      </w:pPr>
      <w:r w:rsidRPr="00D57FCE">
        <w:t xml:space="preserve">3. </w:t>
      </w:r>
      <w:r w:rsidR="005E3CB5" w:rsidRPr="00D57FCE">
        <w:t>Thương nhân đầu mối kinh doanh xăng dầu có trách nhiệm thực hiện tổn</w:t>
      </w:r>
      <w:r w:rsidR="00D61F37" w:rsidRPr="00D57FCE">
        <w:t>g</w:t>
      </w:r>
      <w:r w:rsidR="005E3CB5" w:rsidRPr="00D57FCE">
        <w:t xml:space="preserve"> nguồn xăng dầu </w:t>
      </w:r>
      <w:r w:rsidR="00D61F37" w:rsidRPr="00D57FCE">
        <w:t>tối thiểu được phân giao</w:t>
      </w:r>
      <w:r w:rsidR="005E3CB5" w:rsidRPr="00D57FCE">
        <w:t xml:space="preserve">. </w:t>
      </w:r>
      <w:r w:rsidR="0042424B" w:rsidRPr="00D57FCE">
        <w:t>Thương nhân đầu mối kinh doanh xăng dầu được phân giao tổng nguồn xăng dầu tối thiểu không thấp hơn</w:t>
      </w:r>
      <w:r w:rsidR="005C7B5D" w:rsidRPr="00D57FCE">
        <w:t xml:space="preserve"> 100.000 m</w:t>
      </w:r>
      <w:r w:rsidR="005C7B5D" w:rsidRPr="002F2601">
        <w:rPr>
          <w:vertAlign w:val="superscript"/>
        </w:rPr>
        <w:t>3</w:t>
      </w:r>
      <w:r w:rsidR="005C7B5D" w:rsidRPr="00D57FCE">
        <w:t>,tấn(dầu madút)/năm.</w:t>
      </w:r>
      <w:r w:rsidR="009446B6" w:rsidRPr="00D57FCE">
        <w:t xml:space="preserve"> </w:t>
      </w:r>
    </w:p>
    <w:p w:rsidR="00DD4A2D" w:rsidRPr="00D57FCE" w:rsidRDefault="00BF796F" w:rsidP="009530C8">
      <w:pPr>
        <w:spacing w:before="60" w:after="0"/>
      </w:pPr>
      <w:r w:rsidRPr="00D57FCE">
        <w:t>Tổng nguồn xăng dầu</w:t>
      </w:r>
      <w:r w:rsidR="00E97EC0">
        <w:t xml:space="preserve"> tối thiểu</w:t>
      </w:r>
      <w:r w:rsidRPr="00D57FCE">
        <w:t xml:space="preserve"> bao gồm: </w:t>
      </w:r>
      <w:r w:rsidR="00A221F3" w:rsidRPr="00D57FCE">
        <w:t xml:space="preserve">Xăng dầu nhập khẩu, </w:t>
      </w:r>
      <w:r w:rsidR="00D94C9D" w:rsidRPr="00D57FCE">
        <w:t xml:space="preserve">xăng dầu </w:t>
      </w:r>
      <w:r w:rsidR="00A221F3" w:rsidRPr="00D57FCE">
        <w:t>mua từ các nhà máy lọc dầu trong nước</w:t>
      </w:r>
      <w:r w:rsidR="00093C19" w:rsidRPr="00D57FCE">
        <w:t xml:space="preserve">, </w:t>
      </w:r>
      <w:r w:rsidR="00D94C9D" w:rsidRPr="00D57FCE">
        <w:t xml:space="preserve">xăng dầu </w:t>
      </w:r>
      <w:r w:rsidR="00093C19" w:rsidRPr="00D57FCE">
        <w:t>tự pha chế</w:t>
      </w:r>
      <w:r w:rsidR="00A221F3" w:rsidRPr="00D57FCE">
        <w:t xml:space="preserve">. Xăng dầu mua </w:t>
      </w:r>
      <w:r w:rsidR="00DC6D52" w:rsidRPr="00D57FCE">
        <w:t>bán giữa các</w:t>
      </w:r>
      <w:r w:rsidR="00A221F3" w:rsidRPr="00D57FCE">
        <w:t xml:space="preserve"> thương nhân đầu mối kinh doanh xăng dầu </w:t>
      </w:r>
      <w:r w:rsidR="00DC6D52" w:rsidRPr="00D57FCE">
        <w:t xml:space="preserve">với nhau </w:t>
      </w:r>
      <w:r w:rsidR="00A221F3" w:rsidRPr="00D57FCE">
        <w:t>không được tính vào tổng nguồn xăng dầu tối thiểu.</w:t>
      </w:r>
      <w:r w:rsidR="00DC6D52" w:rsidRPr="00D57FCE">
        <w:t xml:space="preserve"> </w:t>
      </w:r>
    </w:p>
    <w:p w:rsidR="00DD4A2D" w:rsidRPr="003E482A" w:rsidRDefault="00B97121" w:rsidP="009530C8">
      <w:pPr>
        <w:spacing w:before="60" w:after="0"/>
      </w:pPr>
      <w:r w:rsidRPr="003E482A">
        <w:t>4</w:t>
      </w:r>
      <w:r w:rsidR="00DD4A2D" w:rsidRPr="003E482A">
        <w:t xml:space="preserve">. Trong trường hợp cần thiết, nhằm bảo đảm nguồn cung, Bộ Công Thương quy định cụ thể tiến độ nhập khẩu hoặc mua xăng dầu trong nước </w:t>
      </w:r>
      <w:r w:rsidR="00DD4A2D" w:rsidRPr="00D57FCE">
        <w:t>hoặc điều chỉnh tăng tổng nguồn xăng dầu tối thiểu</w:t>
      </w:r>
      <w:r w:rsidR="00DD4A2D" w:rsidRPr="003E482A">
        <w:t xml:space="preserve"> để thương nhân đầu mối </w:t>
      </w:r>
      <w:r w:rsidR="00BF5A2F" w:rsidRPr="003E482A">
        <w:t xml:space="preserve">kinh doanh xăng dầu </w:t>
      </w:r>
      <w:r w:rsidR="00DD4A2D" w:rsidRPr="003E482A">
        <w:t>thực hiện.</w:t>
      </w:r>
      <w:r w:rsidR="00534B6E" w:rsidRPr="003E482A">
        <w:t xml:space="preserve"> T</w:t>
      </w:r>
      <w:r w:rsidR="00DD4A2D" w:rsidRPr="003E482A">
        <w:t xml:space="preserve">hương nhân đầu mối kinh doanh xăng dầu </w:t>
      </w:r>
      <w:r w:rsidR="00534B6E" w:rsidRPr="00D57FCE">
        <w:t>có trách nhiệm thực hiện tổng nguồn xăng dầu</w:t>
      </w:r>
      <w:r w:rsidR="00534B6E" w:rsidRPr="003E482A">
        <w:t xml:space="preserve"> </w:t>
      </w:r>
      <w:r w:rsidR="00DD4A2D" w:rsidRPr="003E482A">
        <w:t>không thấp hơn mức tối thiểu được giao.</w:t>
      </w:r>
    </w:p>
    <w:p w:rsidR="00DD4A2D" w:rsidRPr="003E482A" w:rsidRDefault="00B97121" w:rsidP="009530C8">
      <w:pPr>
        <w:spacing w:before="60" w:after="0"/>
      </w:pPr>
      <w:r w:rsidRPr="003E482A">
        <w:t>5</w:t>
      </w:r>
      <w:r w:rsidR="00DD4A2D" w:rsidRPr="003E482A">
        <w:t xml:space="preserve">. </w:t>
      </w:r>
      <w:r w:rsidR="00534B6E" w:rsidRPr="00D57FCE">
        <w:t>Các bộ, ngành liên quan có trách nhiệm phối hợp với</w:t>
      </w:r>
      <w:r w:rsidR="00534B6E" w:rsidRPr="003E482A">
        <w:t xml:space="preserve"> </w:t>
      </w:r>
      <w:r w:rsidR="00DD4A2D" w:rsidRPr="003E482A">
        <w:t xml:space="preserve">Bộ Công Thương kiểm tra, giám sát việc bảo đảm tổng nguồn xăng dầu tối thiểu của các thương nhân, bảo đảm đáp ứng nhu cầu của nền kinh tế và tiêu dùng của xã hội. Trong trường hợp cần thiết, Bộ Công Thương điều chỉnh </w:t>
      </w:r>
      <w:r w:rsidR="00E233B1" w:rsidRPr="003E482A">
        <w:t xml:space="preserve">tăng hoặc giảm </w:t>
      </w:r>
      <w:r w:rsidR="00DD4A2D" w:rsidRPr="003E482A">
        <w:t>mức tổng nguồn tối thiểu đã giao cho các thương nhân.</w:t>
      </w:r>
    </w:p>
    <w:p w:rsidR="00DD4A2D" w:rsidRPr="003E482A" w:rsidRDefault="00DD4A2D" w:rsidP="009530C8">
      <w:pPr>
        <w:spacing w:before="60" w:after="0"/>
        <w:rPr>
          <w:b/>
        </w:rPr>
      </w:pPr>
      <w:r w:rsidRPr="003E482A">
        <w:rPr>
          <w:b/>
        </w:rPr>
        <w:t xml:space="preserve">Điều </w:t>
      </w:r>
      <w:r w:rsidR="00E42082" w:rsidRPr="003E482A">
        <w:rPr>
          <w:b/>
        </w:rPr>
        <w:t>31</w:t>
      </w:r>
      <w:r w:rsidRPr="003E482A">
        <w:rPr>
          <w:b/>
        </w:rPr>
        <w:t xml:space="preserve">. Thủ tục đăng ký tổng nguồn xăng dầu tối thiểu </w:t>
      </w:r>
    </w:p>
    <w:p w:rsidR="00DD4A2D" w:rsidRPr="003E482A" w:rsidRDefault="00DD4A2D" w:rsidP="009530C8">
      <w:pPr>
        <w:spacing w:before="60" w:after="0"/>
      </w:pPr>
      <w:r w:rsidRPr="003E482A">
        <w:t xml:space="preserve">1. Hàng năm, trên cơ sở tình hình tiêu thụ xăng dầu trong năm và </w:t>
      </w:r>
      <w:r w:rsidR="00801F0A" w:rsidRPr="003E482A">
        <w:t xml:space="preserve">dự báo nhu cầu </w:t>
      </w:r>
      <w:r w:rsidRPr="003E482A">
        <w:t xml:space="preserve">trong năm tiếp theo, thương nhân đầu mối kinh doanh xăng dầu </w:t>
      </w:r>
      <w:r w:rsidRPr="00D57FCE">
        <w:t xml:space="preserve">gửi văn bản đăng ký tổng nguồn xăng dầu tối thiểu </w:t>
      </w:r>
      <w:r w:rsidR="00DF3723">
        <w:t xml:space="preserve">của năm tiếp theo </w:t>
      </w:r>
      <w:r w:rsidRPr="00D57FCE">
        <w:t xml:space="preserve">tới Bộ Công Thương trước ngày 30 tháng </w:t>
      </w:r>
      <w:r w:rsidR="00DF3723" w:rsidRPr="00D57FCE">
        <w:t>1</w:t>
      </w:r>
      <w:r w:rsidR="00DF3723">
        <w:t>1</w:t>
      </w:r>
      <w:r w:rsidR="00DF3723" w:rsidRPr="00D57FCE">
        <w:t xml:space="preserve"> </w:t>
      </w:r>
      <w:r w:rsidRPr="00D57FCE">
        <w:t>hàng năm</w:t>
      </w:r>
      <w:r w:rsidRPr="003E482A">
        <w:t>.</w:t>
      </w:r>
    </w:p>
    <w:p w:rsidR="00DD4A2D" w:rsidRPr="003E482A" w:rsidRDefault="00DD4A2D" w:rsidP="009530C8">
      <w:pPr>
        <w:spacing w:before="60" w:after="0"/>
      </w:pPr>
      <w:r w:rsidRPr="003E482A">
        <w:t>2. Hồ sơ đăng ký gồm có:</w:t>
      </w:r>
    </w:p>
    <w:p w:rsidR="00DD4A2D" w:rsidRPr="003E482A" w:rsidRDefault="00DD4A2D" w:rsidP="009530C8">
      <w:pPr>
        <w:spacing w:before="60" w:after="0"/>
      </w:pPr>
      <w:r w:rsidRPr="003E482A">
        <w:t xml:space="preserve">a) </w:t>
      </w:r>
      <w:r w:rsidR="00F76726" w:rsidRPr="003E482A">
        <w:t xml:space="preserve">Bản chính </w:t>
      </w:r>
      <w:r w:rsidRPr="003E482A">
        <w:t xml:space="preserve">văn </w:t>
      </w:r>
      <w:r w:rsidR="002331A4" w:rsidRPr="003E482A">
        <w:t xml:space="preserve">bản </w:t>
      </w:r>
      <w:r w:rsidRPr="003E482A">
        <w:t>đề nghị trong đó nêu rõ số lượng, chủng loại xăng dầu đăng ký được giao tổng nguồn tối thiểu.</w:t>
      </w:r>
    </w:p>
    <w:p w:rsidR="00DD4A2D" w:rsidRPr="003E482A" w:rsidRDefault="00DD4A2D" w:rsidP="009530C8">
      <w:pPr>
        <w:spacing w:before="60" w:after="0"/>
      </w:pPr>
      <w:r w:rsidRPr="003E482A">
        <w:t xml:space="preserve">b) </w:t>
      </w:r>
      <w:r w:rsidR="00F76726" w:rsidRPr="003E482A">
        <w:t xml:space="preserve">Bản chính </w:t>
      </w:r>
      <w:r w:rsidRPr="003E482A">
        <w:t xml:space="preserve">Báo cáo tình hình kinh doanh xăng dầu của đơn vị trong năm, </w:t>
      </w:r>
      <w:r w:rsidRPr="00D57FCE">
        <w:t>bao gồm số liệu ước thực hiện tổng nguồn trong cả năm</w:t>
      </w:r>
      <w:r w:rsidRPr="003E482A">
        <w:t>.</w:t>
      </w:r>
    </w:p>
    <w:p w:rsidR="00B0377F" w:rsidRPr="00D57FCE" w:rsidRDefault="00B0377F" w:rsidP="009530C8">
      <w:pPr>
        <w:spacing w:before="60" w:after="0"/>
      </w:pPr>
      <w:r w:rsidRPr="00D57FCE">
        <w:t>c) Bản sao chứng thực Hợp đồng ký với thương nhân cung cấp xăng dầu.</w:t>
      </w:r>
    </w:p>
    <w:p w:rsidR="00DD4A2D" w:rsidRPr="00D57FCE" w:rsidRDefault="00DD4A2D" w:rsidP="009530C8">
      <w:pPr>
        <w:spacing w:before="60" w:after="0"/>
      </w:pPr>
      <w:r w:rsidRPr="00D57FCE">
        <w:t xml:space="preserve">3. </w:t>
      </w:r>
      <w:r w:rsidR="002178F1" w:rsidRPr="00D57FCE">
        <w:t xml:space="preserve">Trước ngày </w:t>
      </w:r>
      <w:r w:rsidR="003478CD">
        <w:t>31</w:t>
      </w:r>
      <w:r w:rsidR="003478CD" w:rsidRPr="00D57FCE">
        <w:t xml:space="preserve"> </w:t>
      </w:r>
      <w:r w:rsidR="002178F1" w:rsidRPr="00D57FCE">
        <w:t xml:space="preserve">tháng 12 hàng năm, </w:t>
      </w:r>
      <w:r w:rsidRPr="00D57FCE">
        <w:t xml:space="preserve">Bộ Công Thương phân giao tổng nguồn xăng dầu tối thiểu của năm </w:t>
      </w:r>
      <w:r w:rsidR="00324939" w:rsidRPr="00D57FCE">
        <w:t xml:space="preserve">tiếp theo </w:t>
      </w:r>
      <w:r w:rsidRPr="00D57FCE">
        <w:t>cho thương nhân đầu mối kinh doanh xăng dầu.</w:t>
      </w:r>
    </w:p>
    <w:p w:rsidR="00DD4A2D" w:rsidRPr="003E482A" w:rsidRDefault="00DD4A2D" w:rsidP="009530C8">
      <w:pPr>
        <w:spacing w:before="60" w:after="0"/>
        <w:rPr>
          <w:b/>
        </w:rPr>
      </w:pPr>
      <w:bookmarkStart w:id="64" w:name="dieu_35"/>
      <w:r w:rsidRPr="003E482A">
        <w:rPr>
          <w:b/>
        </w:rPr>
        <w:t xml:space="preserve">Điều </w:t>
      </w:r>
      <w:r w:rsidR="00F33FF9" w:rsidRPr="003E482A">
        <w:rPr>
          <w:b/>
        </w:rPr>
        <w:t>32</w:t>
      </w:r>
      <w:r w:rsidRPr="003E482A">
        <w:rPr>
          <w:b/>
        </w:rPr>
        <w:t>. Xuất khẩu, tạm nhập tái xuất, chuyển khẩu, gia công xuất khẩu xăng dầu và nguyên liệu</w:t>
      </w:r>
      <w:bookmarkEnd w:id="64"/>
    </w:p>
    <w:p w:rsidR="00DD4A2D" w:rsidRPr="003E482A" w:rsidRDefault="00DD4A2D" w:rsidP="009530C8">
      <w:pPr>
        <w:spacing w:before="60" w:after="0"/>
      </w:pPr>
      <w:r w:rsidRPr="003E482A">
        <w:lastRenderedPageBreak/>
        <w:t>1. Chỉ có thương nhân đầu mối</w:t>
      </w:r>
      <w:r w:rsidR="00750648" w:rsidRPr="003E482A">
        <w:t xml:space="preserve"> kinh doanh xăng dầu và thương nhân sản xuất xăng dầu</w:t>
      </w:r>
      <w:r w:rsidRPr="003E482A">
        <w:t xml:space="preserve"> được xuất khẩu xăng dầu</w:t>
      </w:r>
      <w:r w:rsidR="001E31E2" w:rsidRPr="003E482A">
        <w:t>,</w:t>
      </w:r>
      <w:r w:rsidRPr="003E482A">
        <w:t xml:space="preserve"> nguyên liệu</w:t>
      </w:r>
      <w:r w:rsidR="001E31E2" w:rsidRPr="003E482A">
        <w:t xml:space="preserve"> và gia công xăng dầu xuất khẩu</w:t>
      </w:r>
      <w:r w:rsidRPr="003E482A">
        <w:t>.</w:t>
      </w:r>
    </w:p>
    <w:p w:rsidR="00DD4A2D" w:rsidRPr="003E482A" w:rsidRDefault="00DD4A2D" w:rsidP="009530C8">
      <w:pPr>
        <w:spacing w:before="60" w:after="0"/>
      </w:pPr>
      <w:r w:rsidRPr="003E482A">
        <w:t xml:space="preserve">2. Chỉ có thương nhân đầu mối kinh doanh xăng dầu được </w:t>
      </w:r>
      <w:r w:rsidR="00F6383C" w:rsidRPr="003E482A">
        <w:t xml:space="preserve">kinh doanh </w:t>
      </w:r>
      <w:r w:rsidRPr="003E482A">
        <w:t xml:space="preserve">tạm nhập tái xuất, </w:t>
      </w:r>
      <w:r w:rsidR="00F6383C" w:rsidRPr="003E482A">
        <w:t xml:space="preserve">kinh doanh </w:t>
      </w:r>
      <w:r w:rsidRPr="003E482A">
        <w:t>chuyển khẩu xăng dầu và nguyên liệu.</w:t>
      </w:r>
    </w:p>
    <w:p w:rsidR="00DD4A2D" w:rsidRPr="003E482A" w:rsidRDefault="001E31E2" w:rsidP="009530C8">
      <w:pPr>
        <w:spacing w:before="60" w:after="0"/>
      </w:pPr>
      <w:r w:rsidRPr="003E482A">
        <w:t>3</w:t>
      </w:r>
      <w:r w:rsidR="00DD4A2D" w:rsidRPr="003E482A">
        <w:t>. Thương nhân làm thủ tục nhập khẩu xăng dầu vào Việt Nam để bán cho các đối tượng sau đây cũng được áp dụng các quy định về tạm nhập tái xuất xăng dầu:</w:t>
      </w:r>
    </w:p>
    <w:p w:rsidR="00DD4A2D" w:rsidRPr="003E482A" w:rsidRDefault="00DD4A2D" w:rsidP="009530C8">
      <w:pPr>
        <w:spacing w:before="60" w:after="0"/>
      </w:pPr>
      <w:r w:rsidRPr="003E482A">
        <w:t>a) Máy bay của các hãng hàng không nước ngoài cập cảng hàng không Việt Nam, máy bay của các hãng hàng không Việt Nam bay trên các tuyến bay quốc tế xuất cảnh.</w:t>
      </w:r>
    </w:p>
    <w:p w:rsidR="00DD4A2D" w:rsidRPr="003E482A" w:rsidRDefault="00DD4A2D" w:rsidP="009530C8">
      <w:pPr>
        <w:spacing w:before="60" w:after="0"/>
      </w:pPr>
      <w:r w:rsidRPr="003E482A">
        <w:t>b) Tàu biển nước ngoài cập cảng Việt Nam, tàu biển Việt Nam chạy tuyến quốc tế xuất cảnh.</w:t>
      </w:r>
    </w:p>
    <w:p w:rsidR="0073252F" w:rsidRDefault="0073252F" w:rsidP="009530C8">
      <w:pPr>
        <w:spacing w:before="60" w:after="0"/>
      </w:pPr>
    </w:p>
    <w:p w:rsidR="00F5730E" w:rsidRPr="003E482A" w:rsidRDefault="001E7782" w:rsidP="009530C8">
      <w:pPr>
        <w:spacing w:before="60" w:after="0"/>
        <w:jc w:val="center"/>
        <w:rPr>
          <w:b/>
        </w:rPr>
      </w:pPr>
      <w:r>
        <w:rPr>
          <w:b/>
        </w:rPr>
        <w:t>Mục</w:t>
      </w:r>
      <w:r w:rsidR="00F5730E" w:rsidRPr="003E482A">
        <w:rPr>
          <w:b/>
        </w:rPr>
        <w:t xml:space="preserve"> 2</w:t>
      </w:r>
    </w:p>
    <w:p w:rsidR="00F5730E" w:rsidRPr="003E482A" w:rsidRDefault="00F5730E" w:rsidP="009530C8">
      <w:pPr>
        <w:spacing w:before="60" w:after="0"/>
        <w:jc w:val="center"/>
        <w:rPr>
          <w:b/>
        </w:rPr>
      </w:pPr>
      <w:r w:rsidRPr="003E482A">
        <w:rPr>
          <w:b/>
        </w:rPr>
        <w:t>GIÁ BÁN XĂNG DẦU</w:t>
      </w:r>
    </w:p>
    <w:p w:rsidR="0073252F" w:rsidRPr="003E482A" w:rsidRDefault="0073252F" w:rsidP="009530C8">
      <w:pPr>
        <w:spacing w:before="60" w:after="0"/>
      </w:pPr>
    </w:p>
    <w:p w:rsidR="00DD4A2D" w:rsidRPr="003E482A" w:rsidRDefault="00DD4A2D" w:rsidP="009530C8">
      <w:pPr>
        <w:spacing w:before="60" w:after="0"/>
        <w:rPr>
          <w:b/>
        </w:rPr>
      </w:pPr>
      <w:r w:rsidRPr="003E482A">
        <w:rPr>
          <w:b/>
        </w:rPr>
        <w:t xml:space="preserve">Điều </w:t>
      </w:r>
      <w:r w:rsidR="00B9343A" w:rsidRPr="003E482A">
        <w:rPr>
          <w:b/>
        </w:rPr>
        <w:t>33</w:t>
      </w:r>
      <w:r w:rsidRPr="003E482A">
        <w:rPr>
          <w:b/>
        </w:rPr>
        <w:t xml:space="preserve">. Nguyên tắc điều </w:t>
      </w:r>
      <w:r w:rsidR="00374590" w:rsidRPr="003E482A">
        <w:rPr>
          <w:b/>
        </w:rPr>
        <w:t>chỉnh</w:t>
      </w:r>
      <w:r w:rsidR="00392CB8" w:rsidRPr="003E482A">
        <w:rPr>
          <w:b/>
        </w:rPr>
        <w:t xml:space="preserve"> giá bán xăng dầu</w:t>
      </w:r>
    </w:p>
    <w:p w:rsidR="00863B66" w:rsidRDefault="00863B66" w:rsidP="009530C8">
      <w:pPr>
        <w:spacing w:before="60" w:after="0"/>
      </w:pPr>
      <w:r>
        <w:t>1</w:t>
      </w:r>
      <w:r w:rsidR="00DD4A2D" w:rsidRPr="00D57FCE">
        <w:t xml:space="preserve">. </w:t>
      </w:r>
      <w:r w:rsidR="00193065">
        <w:t>Giá bán buôn,</w:t>
      </w:r>
      <w:r>
        <w:t xml:space="preserve"> giá bán lẻ xăng dầu trong và ngoài hệ thống được thương nhân đầu mối kinh doanh xăng dầu, thương nhân phân phối xăng dầu quyết định không cao hơn giá bán xăng dầu theo công thức quy định tại Điều 34 Nghị định này.</w:t>
      </w:r>
    </w:p>
    <w:p w:rsidR="00575EAA" w:rsidRDefault="00863B66" w:rsidP="009530C8">
      <w:pPr>
        <w:spacing w:before="60" w:after="0"/>
      </w:pPr>
      <w:r>
        <w:t>2</w:t>
      </w:r>
      <w:r w:rsidR="009D0903" w:rsidRPr="00D57FCE">
        <w:t xml:space="preserve">. </w:t>
      </w:r>
      <w:r w:rsidR="00575EAA">
        <w:t xml:space="preserve">Giá bán lẻ tại địa bàn </w:t>
      </w:r>
      <w:r w:rsidR="00575EAA" w:rsidRPr="00D57FCE">
        <w:t>miền núi, vùng sâu, vùng xa và hải đảo</w:t>
      </w:r>
      <w:r w:rsidR="00575EAA">
        <w:t xml:space="preserve"> được tăng thêm tối đa </w:t>
      </w:r>
      <w:r w:rsidR="009151B2">
        <w:t xml:space="preserve">2% so </w:t>
      </w:r>
      <w:r w:rsidR="00F06EC7">
        <w:t xml:space="preserve">với </w:t>
      </w:r>
      <w:r w:rsidR="009151B2">
        <w:t>giá bán xăng dầu theo công thức quy định tại Điều 34 Nghị định này.</w:t>
      </w:r>
    </w:p>
    <w:p w:rsidR="008A2B82" w:rsidRDefault="003468C0" w:rsidP="009530C8">
      <w:pPr>
        <w:spacing w:before="60" w:after="0"/>
      </w:pPr>
      <w:r w:rsidRPr="00D57FCE">
        <w:t>Đ</w:t>
      </w:r>
      <w:r w:rsidR="008A2B82" w:rsidRPr="00D57FCE">
        <w:t xml:space="preserve">ịa bàn </w:t>
      </w:r>
      <w:r w:rsidR="009151B2" w:rsidRPr="00D57FCE">
        <w:t>miền núi, vùng sâu, vùng xa và hải đảo</w:t>
      </w:r>
      <w:r w:rsidRPr="00D57FCE">
        <w:t xml:space="preserve"> là địa bàn</w:t>
      </w:r>
      <w:r w:rsidR="001C4C48" w:rsidRPr="00D57FCE">
        <w:t xml:space="preserve"> </w:t>
      </w:r>
      <w:r w:rsidR="00991471">
        <w:t xml:space="preserve">được </w:t>
      </w:r>
      <w:r w:rsidR="001C4C48" w:rsidRPr="00D57FCE">
        <w:t xml:space="preserve">quy định tại </w:t>
      </w:r>
      <w:r w:rsidR="005D5D93" w:rsidRPr="00D57FCE">
        <w:t xml:space="preserve">khoản 1 mục III Điều 1 </w:t>
      </w:r>
      <w:r w:rsidR="001C4C48" w:rsidRPr="00D57FCE">
        <w:t>Quyết định số 1162/QĐ-TTg ngày 13 tháng 7 năm 2021 của Thủ tướng Chính phủ phê duyệt Chương trình phát triển thương mại miền núi, vùng sâu, vùng xa và hải đảo giai đoạn 2021 - 2025 và các văn bản sửa đổi, bổ sung hoặc thay thế Quyết định này</w:t>
      </w:r>
      <w:r w:rsidR="009151B2">
        <w:t xml:space="preserve"> (nếu có)</w:t>
      </w:r>
      <w:r w:rsidR="001E6884" w:rsidRPr="00D57FCE">
        <w:t>.</w:t>
      </w:r>
    </w:p>
    <w:p w:rsidR="00DD4A2D" w:rsidRPr="00D57FCE" w:rsidRDefault="00F06EC7" w:rsidP="009530C8">
      <w:pPr>
        <w:spacing w:before="60" w:after="0"/>
      </w:pPr>
      <w:r>
        <w:t>3</w:t>
      </w:r>
      <w:r w:rsidR="00C659B2" w:rsidRPr="00D57FCE">
        <w:t xml:space="preserve">. </w:t>
      </w:r>
      <w:r w:rsidR="006A1D9B" w:rsidRPr="00D57FCE">
        <w:t xml:space="preserve">Thương nhân đầu mối kinh doanh xăng dầu thực hiện thông báo giá bán, kê khai giá bán gửi Bộ Công Thương, Bộ Tài chính sau khi thương nhân công bố giá bán xăng dầu. </w:t>
      </w:r>
      <w:r w:rsidR="00DD4A2D" w:rsidRPr="00D57FCE">
        <w:t xml:space="preserve">Thương nhân đầu mối kinh doanh xăng dầu, thương nhân phân phối xăng dầu thực hiện thông báo giá bán, kê khai giá bán gửi Sở Công Thương, Sở Tài chính, Cục quản lý thị trường tại địa phương nơi thương nhân có hoạt động kinh doanh xăng dầu sau khi thương nhân </w:t>
      </w:r>
      <w:r w:rsidR="0007251F" w:rsidRPr="00D57FCE">
        <w:t xml:space="preserve">công bố </w:t>
      </w:r>
      <w:r w:rsidR="00DD4A2D" w:rsidRPr="00D57FCE">
        <w:t xml:space="preserve">giá bán </w:t>
      </w:r>
      <w:r w:rsidR="000A464C" w:rsidRPr="00D57FCE">
        <w:t xml:space="preserve">lẻ </w:t>
      </w:r>
      <w:r w:rsidR="00DD4A2D" w:rsidRPr="00D57FCE">
        <w:t>xăng dầu.</w:t>
      </w:r>
    </w:p>
    <w:p w:rsidR="00392CB8" w:rsidRDefault="00F06EC7" w:rsidP="009530C8">
      <w:pPr>
        <w:spacing w:before="60" w:after="0"/>
      </w:pPr>
      <w:r>
        <w:t>4</w:t>
      </w:r>
      <w:r w:rsidR="00D069AD" w:rsidRPr="00D57FCE">
        <w:t xml:space="preserve">. Trường hợp </w:t>
      </w:r>
      <w:r w:rsidR="001E2A45">
        <w:t xml:space="preserve">mặt bằng </w:t>
      </w:r>
      <w:r w:rsidR="00D069AD" w:rsidRPr="00D57FCE">
        <w:t xml:space="preserve">giá </w:t>
      </w:r>
      <w:r w:rsidR="001E2A45">
        <w:t xml:space="preserve">thị trường của </w:t>
      </w:r>
      <w:r w:rsidR="00D069AD" w:rsidRPr="00D57FCE">
        <w:t>các mặt hàng xăng dầu có biến động bất thường</w:t>
      </w:r>
      <w:r w:rsidR="001E2A45">
        <w:t xml:space="preserve"> </w:t>
      </w:r>
      <w:r w:rsidR="001E2A45" w:rsidRPr="00F162FC">
        <w:t>gây tác động lớn đến kinh tế - xã hội, sản xuất, kinh doanh, đời sống người dân</w:t>
      </w:r>
      <w:r w:rsidR="00D069AD" w:rsidRPr="00D57FCE">
        <w:t xml:space="preserve">, </w:t>
      </w:r>
      <w:r w:rsidR="00275396">
        <w:t xml:space="preserve">hoặc trường hợp cơ quan có thẩm quyền ban bố </w:t>
      </w:r>
      <w:r w:rsidR="00DF62BE" w:rsidRPr="00F162FC">
        <w:t xml:space="preserve">tình trạng khẩn cấp, sự cố, thảm họa, thiên tai, dịch bệnh và mặt bằng giá thị trường </w:t>
      </w:r>
      <w:r w:rsidR="00DF62BE">
        <w:t>của các mặt hàng xăng dầu</w:t>
      </w:r>
      <w:r w:rsidR="00DF62BE" w:rsidRPr="00F162FC">
        <w:t xml:space="preserve"> có biến động bất thường</w:t>
      </w:r>
      <w:r w:rsidR="00DF62BE">
        <w:t xml:space="preserve"> theo quy định tại khoản 2 Điều 18 Luật </w:t>
      </w:r>
      <w:r w:rsidR="00DF62BE">
        <w:lastRenderedPageBreak/>
        <w:t>Giá</w:t>
      </w:r>
      <w:r w:rsidR="00D069AD" w:rsidRPr="00D57FCE">
        <w:t xml:space="preserve">, Bộ Công Thương chủ trì, phối hợp Bộ Tài chính và các bộ, ngành có liên quan báo cáo Chính phủ xem xét, quyết định </w:t>
      </w:r>
      <w:r w:rsidR="006665D6" w:rsidRPr="00D57FCE">
        <w:t xml:space="preserve">áp dụng các </w:t>
      </w:r>
      <w:r w:rsidR="00D069AD" w:rsidRPr="00D57FCE">
        <w:t>biện pháp bình ổn giá</w:t>
      </w:r>
      <w:r w:rsidR="006665D6" w:rsidRPr="00D57FCE">
        <w:t xml:space="preserve"> theo quy định của Luật Giá</w:t>
      </w:r>
      <w:r w:rsidR="00D069AD" w:rsidRPr="00D57FCE">
        <w:t>.</w:t>
      </w:r>
    </w:p>
    <w:p w:rsidR="00F06EC7" w:rsidRPr="00D57FCE" w:rsidRDefault="00C44B21" w:rsidP="00F06EC7">
      <w:pPr>
        <w:spacing w:before="60" w:after="0"/>
      </w:pPr>
      <w:r>
        <w:t>5</w:t>
      </w:r>
      <w:r w:rsidR="00F06EC7" w:rsidRPr="00D57FCE">
        <w:t xml:space="preserve">. Giá mua bán nhiên liệu hàng không do các thương nhân tự thỏa thuận với các đối tác theo cơ chế thị trường, không phải thực hiện quy định tại khoản </w:t>
      </w:r>
      <w:r w:rsidR="00F06EC7">
        <w:t>1,</w:t>
      </w:r>
      <w:r w:rsidR="00FB4D75">
        <w:t xml:space="preserve"> </w:t>
      </w:r>
      <w:r w:rsidR="00F06EC7" w:rsidRPr="00D57FCE">
        <w:t xml:space="preserve">2, </w:t>
      </w:r>
      <w:r w:rsidR="00F06EC7">
        <w:t xml:space="preserve">3, </w:t>
      </w:r>
      <w:r w:rsidR="00F06EC7" w:rsidRPr="00D57FCE">
        <w:t>4 Điều này</w:t>
      </w:r>
      <w:r w:rsidR="00835146">
        <w:t xml:space="preserve"> và</w:t>
      </w:r>
      <w:r w:rsidR="00F06EC7" w:rsidRPr="00D57FCE">
        <w:t xml:space="preserve"> Điều 34</w:t>
      </w:r>
      <w:r w:rsidR="00835146">
        <w:t>,</w:t>
      </w:r>
      <w:r w:rsidR="00F06EC7" w:rsidRPr="00D57FCE">
        <w:t xml:space="preserve"> 35 Nghị định này.</w:t>
      </w:r>
    </w:p>
    <w:p w:rsidR="00DD4A2D" w:rsidRPr="00D57FCE" w:rsidRDefault="00DD4A2D" w:rsidP="009530C8">
      <w:pPr>
        <w:spacing w:before="60" w:after="0"/>
        <w:rPr>
          <w:b/>
        </w:rPr>
      </w:pPr>
      <w:r w:rsidRPr="00D57FCE">
        <w:rPr>
          <w:b/>
        </w:rPr>
        <w:t xml:space="preserve">Điều </w:t>
      </w:r>
      <w:r w:rsidR="00B12A6E" w:rsidRPr="00D57FCE">
        <w:rPr>
          <w:b/>
        </w:rPr>
        <w:t>3</w:t>
      </w:r>
      <w:r w:rsidR="00B12A6E">
        <w:rPr>
          <w:b/>
        </w:rPr>
        <w:t>4</w:t>
      </w:r>
      <w:r w:rsidRPr="00D57FCE">
        <w:rPr>
          <w:b/>
        </w:rPr>
        <w:t xml:space="preserve">. </w:t>
      </w:r>
      <w:r w:rsidR="00B64187" w:rsidRPr="00D57FCE">
        <w:rPr>
          <w:b/>
        </w:rPr>
        <w:t>Công thức g</w:t>
      </w:r>
      <w:r w:rsidRPr="00D57FCE">
        <w:rPr>
          <w:b/>
        </w:rPr>
        <w:t>iá bán xăng dầu</w:t>
      </w:r>
    </w:p>
    <w:p w:rsidR="00EE6FAD" w:rsidRDefault="00DD4A2D" w:rsidP="009530C8">
      <w:pPr>
        <w:spacing w:before="60" w:after="0"/>
      </w:pPr>
      <w:r w:rsidRPr="00D57FCE">
        <w:t xml:space="preserve">Giá bán xăng dầu </w:t>
      </w:r>
      <w:r w:rsidR="009864C4">
        <w:t>tối đa</w:t>
      </w:r>
      <w:r w:rsidR="00817C46" w:rsidRPr="00D57FCE">
        <w:t xml:space="preserve"> </w:t>
      </w:r>
      <w:r w:rsidR="00AA044D">
        <w:t>b</w:t>
      </w:r>
      <w:r w:rsidR="006C7DD1">
        <w:t>ằ</w:t>
      </w:r>
      <w:r w:rsidR="00AA044D">
        <w:t>ng (</w:t>
      </w:r>
      <w:r w:rsidRPr="00D57FCE">
        <w:t>=</w:t>
      </w:r>
      <w:r w:rsidR="00AA044D">
        <w:t>)</w:t>
      </w:r>
      <w:r w:rsidRPr="00D57FCE">
        <w:t xml:space="preserve"> </w:t>
      </w:r>
      <w:r w:rsidR="00AA044D">
        <w:t>c</w:t>
      </w:r>
      <w:r w:rsidR="00EE6FAD">
        <w:t xml:space="preserve">hi phí tạo nguồn </w:t>
      </w:r>
      <w:r w:rsidR="00AA044D">
        <w:t>cộng (</w:t>
      </w:r>
      <w:r w:rsidR="00EE6FAD">
        <w:t>+</w:t>
      </w:r>
      <w:r w:rsidR="00AA044D">
        <w:t>)</w:t>
      </w:r>
      <w:r w:rsidR="00EE6FAD">
        <w:t xml:space="preserve"> </w:t>
      </w:r>
      <w:r w:rsidR="00AA044D">
        <w:t>c</w:t>
      </w:r>
      <w:r w:rsidR="00EE6FAD">
        <w:t xml:space="preserve">hi phí kinh doanh định mức </w:t>
      </w:r>
      <w:r w:rsidR="00AA044D">
        <w:t>cộng (</w:t>
      </w:r>
      <w:r w:rsidR="00EE6FAD">
        <w:t>+</w:t>
      </w:r>
      <w:r w:rsidR="00AA044D">
        <w:t>)</w:t>
      </w:r>
      <w:r w:rsidR="00EE6FAD">
        <w:t xml:space="preserve"> </w:t>
      </w:r>
      <w:r w:rsidR="00AA044D">
        <w:t>l</w:t>
      </w:r>
      <w:r w:rsidR="00EE6FAD">
        <w:t>ợi nhuận định mức</w:t>
      </w:r>
      <w:r w:rsidR="00EE3CC9">
        <w:t xml:space="preserve"> </w:t>
      </w:r>
      <w:r w:rsidR="00AA044D">
        <w:t>cộng (</w:t>
      </w:r>
      <w:r w:rsidR="00EE3CC9">
        <w:t>+</w:t>
      </w:r>
      <w:r w:rsidR="00AA044D">
        <w:t>)</w:t>
      </w:r>
      <w:r w:rsidR="00EE3CC9">
        <w:t xml:space="preserve"> </w:t>
      </w:r>
      <w:r w:rsidR="00AA044D">
        <w:t>t</w:t>
      </w:r>
      <w:r w:rsidR="00EE3CC9">
        <w:t>huế giá trị gia tăng</w:t>
      </w:r>
      <w:r w:rsidR="00EE6FAD">
        <w:t>.</w:t>
      </w:r>
    </w:p>
    <w:p w:rsidR="00EE6FAD" w:rsidRDefault="004C186E" w:rsidP="009530C8">
      <w:pPr>
        <w:spacing w:before="60" w:after="0"/>
      </w:pPr>
      <w:r>
        <w:t xml:space="preserve">1. </w:t>
      </w:r>
      <w:r w:rsidR="00EE6FAD">
        <w:t xml:space="preserve">Chi phí tạo nguồn </w:t>
      </w:r>
      <w:r w:rsidR="00A02088">
        <w:t>bằng (</w:t>
      </w:r>
      <w:r w:rsidR="00EE6FAD">
        <w:t>=</w:t>
      </w:r>
      <w:r w:rsidR="00A02088">
        <w:t>)</w:t>
      </w:r>
      <w:r w:rsidR="00EE6FAD">
        <w:t xml:space="preserve"> </w:t>
      </w:r>
      <w:r w:rsidR="00A02088">
        <w:t>[g</w:t>
      </w:r>
      <w:r w:rsidR="00EE6FAD">
        <w:t xml:space="preserve">iá sản phẩm xăng dầu thế giới </w:t>
      </w:r>
      <w:r w:rsidR="00A02088">
        <w:t xml:space="preserve">cộng </w:t>
      </w:r>
      <w:r w:rsidR="00B17480">
        <w:t xml:space="preserve">hoặc trừ </w:t>
      </w:r>
      <w:r w:rsidR="00A02088">
        <w:t>(</w:t>
      </w:r>
      <w:r w:rsidR="00B17480" w:rsidRPr="00D57FCE">
        <w:t>±</w:t>
      </w:r>
      <w:r w:rsidR="00A02088">
        <w:t>)</w:t>
      </w:r>
      <w:r w:rsidR="00563616">
        <w:t xml:space="preserve"> </w:t>
      </w:r>
      <w:r w:rsidR="00A02088">
        <w:t>p</w:t>
      </w:r>
      <w:r w:rsidR="00563616">
        <w:t>remium</w:t>
      </w:r>
      <w:r w:rsidR="00A02088">
        <w:t>]</w:t>
      </w:r>
      <w:r w:rsidR="00563616">
        <w:t xml:space="preserve"> </w:t>
      </w:r>
      <w:r w:rsidR="00A02088">
        <w:t>nhân (</w:t>
      </w:r>
      <w:r w:rsidR="00563616">
        <w:t>×</w:t>
      </w:r>
      <w:r w:rsidR="00A02088">
        <w:t>)</w:t>
      </w:r>
      <w:r w:rsidR="00563616">
        <w:t xml:space="preserve"> tỷ giá </w:t>
      </w:r>
      <w:r w:rsidR="00E61CF7">
        <w:t xml:space="preserve">ngoại tệ </w:t>
      </w:r>
      <w:r w:rsidR="00A02088">
        <w:t>cộng (</w:t>
      </w:r>
      <w:r w:rsidR="00563616">
        <w:t>+</w:t>
      </w:r>
      <w:r w:rsidR="00A02088">
        <w:t>)</w:t>
      </w:r>
      <w:r w:rsidR="00563616">
        <w:t xml:space="preserve"> </w:t>
      </w:r>
      <w:r w:rsidR="00A02088">
        <w:t>c</w:t>
      </w:r>
      <w:r w:rsidR="00563616">
        <w:t>hi phí vận tải, bảo hiểm</w:t>
      </w:r>
      <w:r w:rsidR="00AF3BE4">
        <w:t>,</w:t>
      </w:r>
      <w:r w:rsidR="00563616">
        <w:t xml:space="preserve"> hao hụt</w:t>
      </w:r>
      <w:r>
        <w:t xml:space="preserve">, bốc </w:t>
      </w:r>
      <w:r w:rsidR="00B23D0B">
        <w:t>dỡ</w:t>
      </w:r>
      <w:r w:rsidR="00563616">
        <w:t xml:space="preserve"> </w:t>
      </w:r>
      <w:r w:rsidR="00A02088">
        <w:t>cộng (</w:t>
      </w:r>
      <w:r w:rsidR="00563616">
        <w:t>+</w:t>
      </w:r>
      <w:r w:rsidR="00A02088">
        <w:t>)</w:t>
      </w:r>
      <w:r w:rsidR="00563616">
        <w:t xml:space="preserve"> </w:t>
      </w:r>
      <w:r w:rsidR="00A02088">
        <w:t>c</w:t>
      </w:r>
      <w:r w:rsidR="00EE3CC9">
        <w:t>hi phí t</w:t>
      </w:r>
      <w:r w:rsidR="00563616">
        <w:t xml:space="preserve">huế </w:t>
      </w:r>
      <w:r w:rsidR="00F126B0">
        <w:t>(</w:t>
      </w:r>
      <w:r w:rsidR="00B23D0B">
        <w:t xml:space="preserve">thuế </w:t>
      </w:r>
      <w:r w:rsidR="00563616">
        <w:t>nhập khẩu</w:t>
      </w:r>
      <w:r w:rsidR="00F126B0">
        <w:t>,</w:t>
      </w:r>
      <w:r w:rsidR="00563616">
        <w:t xml:space="preserve"> </w:t>
      </w:r>
      <w:r w:rsidR="00B23D0B">
        <w:t xml:space="preserve">thuế </w:t>
      </w:r>
      <w:r w:rsidR="00EE3CC9">
        <w:t>tiêu thụ đặc biệt</w:t>
      </w:r>
      <w:r w:rsidR="00F126B0">
        <w:t xml:space="preserve">, </w:t>
      </w:r>
      <w:r w:rsidR="00B23D0B">
        <w:t xml:space="preserve">thuế </w:t>
      </w:r>
      <w:r w:rsidR="00EE3CC9">
        <w:t>bảo vệ môi trường</w:t>
      </w:r>
      <w:r w:rsidR="00F126B0">
        <w:t>)</w:t>
      </w:r>
      <w:r w:rsidR="00AA044D">
        <w:t>.</w:t>
      </w:r>
    </w:p>
    <w:p w:rsidR="00190A54" w:rsidRDefault="00B17480" w:rsidP="009530C8">
      <w:pPr>
        <w:spacing w:before="60" w:after="0"/>
      </w:pPr>
      <w:r>
        <w:t xml:space="preserve">a) </w:t>
      </w:r>
      <w:r w:rsidR="00190A54" w:rsidRPr="00D57FCE">
        <w:t xml:space="preserve">Giá </w:t>
      </w:r>
      <w:r w:rsidR="00083588" w:rsidRPr="00D57FCE">
        <w:t xml:space="preserve">sản phẩm </w:t>
      </w:r>
      <w:r w:rsidR="00190A54" w:rsidRPr="00D57FCE">
        <w:t>xăng dầu thế giới</w:t>
      </w:r>
      <w:r w:rsidR="00727CCA">
        <w:t>, premium</w:t>
      </w:r>
      <w:r w:rsidR="00190A54" w:rsidRPr="00D57FCE">
        <w:t xml:space="preserve"> </w:t>
      </w:r>
      <w:r w:rsidR="005E6727" w:rsidRPr="00D57FCE">
        <w:t xml:space="preserve">do Bộ Công Thương công bố theo quy định tại điểm a khoản 1 Điều </w:t>
      </w:r>
      <w:r w:rsidR="00CD5708" w:rsidRPr="00D57FCE">
        <w:t>3</w:t>
      </w:r>
      <w:r w:rsidR="00CD5708">
        <w:t>5</w:t>
      </w:r>
      <w:r w:rsidR="00CD5708" w:rsidRPr="00D57FCE">
        <w:t xml:space="preserve"> </w:t>
      </w:r>
      <w:r w:rsidR="005E6727" w:rsidRPr="00D57FCE">
        <w:t>Nghị định này</w:t>
      </w:r>
      <w:r w:rsidR="00190A54" w:rsidRPr="00D57FCE">
        <w:t>.</w:t>
      </w:r>
    </w:p>
    <w:p w:rsidR="00C37D98" w:rsidRDefault="00B17480" w:rsidP="009530C8">
      <w:pPr>
        <w:spacing w:before="60" w:after="0"/>
      </w:pPr>
      <w:r>
        <w:t xml:space="preserve">b) </w:t>
      </w:r>
      <w:r w:rsidR="00C37D98" w:rsidRPr="00D57FCE">
        <w:t xml:space="preserve">Tỷ giá </w:t>
      </w:r>
      <w:r w:rsidR="00F33750" w:rsidRPr="00D57FCE">
        <w:t xml:space="preserve">ngoại tệ </w:t>
      </w:r>
      <w:r w:rsidR="008757F3" w:rsidRPr="00D57FCE">
        <w:t xml:space="preserve">là tỷ giá </w:t>
      </w:r>
      <w:r w:rsidR="00190A54" w:rsidRPr="00D57FCE">
        <w:t xml:space="preserve">giữa đồng Việt Nam và đồng </w:t>
      </w:r>
      <w:r w:rsidR="006C6D70" w:rsidRPr="00D57FCE">
        <w:t xml:space="preserve">đô la Mỹ </w:t>
      </w:r>
      <w:r w:rsidR="00F33750" w:rsidRPr="00D57FCE">
        <w:t xml:space="preserve">bán ra cuối ngày của Ngân hàng thương mại cổ phần Ngoại thương Việt Nam tính bình quân </w:t>
      </w:r>
      <w:r w:rsidR="002D33D1" w:rsidRPr="00D57FCE">
        <w:t>7 ngày/</w:t>
      </w:r>
      <w:r w:rsidR="00A30C8B" w:rsidRPr="00D57FCE">
        <w:t>lần</w:t>
      </w:r>
      <w:r w:rsidR="008757F3" w:rsidRPr="00D57FCE">
        <w:t xml:space="preserve"> </w:t>
      </w:r>
      <w:r w:rsidR="00F33750" w:rsidRPr="00D57FCE">
        <w:t>theo số ngày có giá xăng dầu thế giới</w:t>
      </w:r>
      <w:r w:rsidR="00C37D98" w:rsidRPr="00D57FCE">
        <w:t>.</w:t>
      </w:r>
    </w:p>
    <w:p w:rsidR="00D87B4F" w:rsidRDefault="00D87B4F" w:rsidP="009530C8">
      <w:pPr>
        <w:spacing w:before="60" w:after="0"/>
      </w:pPr>
      <w:r>
        <w:t>Tỷ giá ngoại tệ áp dụng để tính thuế nhập khẩu</w:t>
      </w:r>
      <w:r w:rsidR="00676F4F">
        <w:t>, thuế tiêu thụ đặc biệt</w:t>
      </w:r>
      <w:r>
        <w:t xml:space="preserve"> thực hiện theo quy định của pháp luật về thuế, pháp luật về hải quan.</w:t>
      </w:r>
    </w:p>
    <w:p w:rsidR="00341BA1" w:rsidRDefault="00341BA1" w:rsidP="009530C8">
      <w:pPr>
        <w:spacing w:before="60" w:after="0"/>
      </w:pPr>
      <w:r>
        <w:t xml:space="preserve">c) Chi phí vận tải, bảo hiểm, hao hụt, bốc dỡ do Bộ Công Thương công bố theo quy định tại </w:t>
      </w:r>
      <w:r w:rsidR="00F126B0">
        <w:t>điểm b khoản 1 Điều 35 Nghị định này.</w:t>
      </w:r>
    </w:p>
    <w:p w:rsidR="00F126B0" w:rsidRDefault="00F126B0" w:rsidP="00F126B0">
      <w:pPr>
        <w:spacing w:before="60" w:after="0"/>
      </w:pPr>
      <w:r>
        <w:t xml:space="preserve">d) </w:t>
      </w:r>
      <w:r w:rsidRPr="00D57FCE">
        <w:t xml:space="preserve"> </w:t>
      </w:r>
      <w:r w:rsidR="001C07D8">
        <w:t>Chi phí thuế (t</w:t>
      </w:r>
      <w:r w:rsidRPr="00D57FCE">
        <w:t>huế nhập khẩu, thuế tiêu thụ đặc biệt, thuế bảo vệ môi trường</w:t>
      </w:r>
      <w:r w:rsidR="00AB0400">
        <w:t xml:space="preserve">) </w:t>
      </w:r>
      <w:r w:rsidRPr="00D57FCE">
        <w:t>thực hiện theo quy định pháp luật về thuế.</w:t>
      </w:r>
    </w:p>
    <w:p w:rsidR="00883C67" w:rsidRPr="00D57FCE" w:rsidRDefault="00AB0400" w:rsidP="009530C8">
      <w:pPr>
        <w:spacing w:before="60" w:after="0"/>
      </w:pPr>
      <w:r>
        <w:t>2</w:t>
      </w:r>
      <w:r w:rsidR="00B64187" w:rsidRPr="00D57FCE">
        <w:t>.</w:t>
      </w:r>
      <w:r w:rsidR="00883C67" w:rsidRPr="00D57FCE">
        <w:t xml:space="preserve"> Chi phí kinh doanh </w:t>
      </w:r>
      <w:r w:rsidR="00436145" w:rsidRPr="00D57FCE">
        <w:t>định mức</w:t>
      </w:r>
      <w:r w:rsidR="00606CAB" w:rsidRPr="00D57FCE">
        <w:t xml:space="preserve"> là chi phí lưu thông xăng dầu trong nước (chi phí bán buôn, chi phí bán lẻ ở nhiệt độ thực tế) của thương nhân đầu mối kinh doanh xăng dầu (đã bao gồm chi phí dành cho thương nhân phân phối, thương nhân bán lẻ xăng dầu)</w:t>
      </w:r>
      <w:r w:rsidR="00841328" w:rsidRPr="00D57FCE">
        <w:t>.</w:t>
      </w:r>
    </w:p>
    <w:p w:rsidR="00277226" w:rsidRDefault="00277226" w:rsidP="006312EF">
      <w:pPr>
        <w:spacing w:before="60" w:after="0"/>
      </w:pPr>
      <w:r>
        <w:t xml:space="preserve">Chi phí kinh doanh định mức hiện hành được sử dụng làm </w:t>
      </w:r>
      <w:r w:rsidR="00E83F81">
        <w:t>gốc</w:t>
      </w:r>
      <w:r>
        <w:t xml:space="preserve"> để tính toán chi phí kinh doanh định mức hàng năm. </w:t>
      </w:r>
      <w:r w:rsidR="00F06D00">
        <w:t xml:space="preserve">Khi Nghị định này có hiệu lực thi hành, </w:t>
      </w:r>
      <w:r>
        <w:t xml:space="preserve">Bộ Công Thương chủ trì, phối hợp Bộ Tài chính công bố chi phí kinh doanh định mức </w:t>
      </w:r>
      <w:r w:rsidR="00021388">
        <w:t xml:space="preserve">được sử dụng làm </w:t>
      </w:r>
      <w:r w:rsidR="00E83F81">
        <w:t>gốc</w:t>
      </w:r>
      <w:r>
        <w:t>.</w:t>
      </w:r>
    </w:p>
    <w:p w:rsidR="00D156C9" w:rsidRDefault="0075378C" w:rsidP="009530C8">
      <w:pPr>
        <w:spacing w:before="60" w:after="0"/>
      </w:pPr>
      <w:r>
        <w:t>C</w:t>
      </w:r>
      <w:r w:rsidR="00D928B0" w:rsidRPr="00D57FCE">
        <w:t xml:space="preserve">hi phí kinh doanh </w:t>
      </w:r>
      <w:r w:rsidR="00C2476D" w:rsidRPr="00D57FCE">
        <w:t>định mức</w:t>
      </w:r>
      <w:r>
        <w:t xml:space="preserve"> hàng năm</w:t>
      </w:r>
      <w:r w:rsidR="00C2476D" w:rsidRPr="00D57FCE">
        <w:t xml:space="preserve"> </w:t>
      </w:r>
      <w:r w:rsidR="00AF19F4">
        <w:t>được điều chỉnh t</w:t>
      </w:r>
      <w:r w:rsidR="00D156C9">
        <w:t xml:space="preserve">ăng, giảm theo </w:t>
      </w:r>
      <w:r w:rsidR="006312EF">
        <w:t xml:space="preserve">chỉ số giá tiêu dùng CPI </w:t>
      </w:r>
      <w:r w:rsidR="00AF19F4">
        <w:t>thực tế bình quân của năm trước do Tổng cục Thống kê công bố.</w:t>
      </w:r>
    </w:p>
    <w:p w:rsidR="007D7633" w:rsidRPr="00D57FCE" w:rsidRDefault="00A74166" w:rsidP="009530C8">
      <w:pPr>
        <w:spacing w:before="60" w:after="0"/>
      </w:pPr>
      <w:r w:rsidRPr="00D57FCE">
        <w:t xml:space="preserve">Định kỳ 3 năm/lần, Bộ Công Thương chủ trì, phối hợp các </w:t>
      </w:r>
      <w:r w:rsidR="008F0667">
        <w:t>bộ, ngành có</w:t>
      </w:r>
      <w:r w:rsidRPr="00D57FCE">
        <w:t xml:space="preserve"> liên quan rà soát, công bố chi phí kinh doanh định mức </w:t>
      </w:r>
      <w:r w:rsidR="00BE2B33">
        <w:t xml:space="preserve">được sử dụng làm </w:t>
      </w:r>
      <w:r w:rsidR="005C1FE4">
        <w:t>gốc</w:t>
      </w:r>
      <w:r w:rsidR="00BE2B33">
        <w:t xml:space="preserve">, </w:t>
      </w:r>
      <w:r w:rsidRPr="00D57FCE">
        <w:t>phù hợp với tình hình thực tế</w:t>
      </w:r>
      <w:r w:rsidR="00880D9F" w:rsidRPr="00D57FCE">
        <w:t xml:space="preserve"> để thương nhân thực hiện</w:t>
      </w:r>
      <w:r w:rsidRPr="00D57FCE">
        <w:t>.</w:t>
      </w:r>
    </w:p>
    <w:p w:rsidR="00841328" w:rsidRPr="00D57FCE" w:rsidRDefault="007D7633" w:rsidP="009530C8">
      <w:pPr>
        <w:spacing w:before="60" w:after="0"/>
      </w:pPr>
      <w:r w:rsidRPr="00D57FCE">
        <w:t xml:space="preserve">Trường hợp chi phí kinh doanh định mức biến động bất thường, tác động đến nguồn cung xăng dầu và có nguy cơ ảnh hưởng đến an ninh năng lượng, Bộ Công Thương chủ trì, phối hợp các </w:t>
      </w:r>
      <w:r w:rsidR="00B24253">
        <w:t>b</w:t>
      </w:r>
      <w:r w:rsidR="00055381">
        <w:t>ộ, ngành</w:t>
      </w:r>
      <w:r w:rsidR="00B24253">
        <w:t xml:space="preserve"> có</w:t>
      </w:r>
      <w:r w:rsidRPr="00D57FCE">
        <w:t xml:space="preserve"> liên quan báo cáo</w:t>
      </w:r>
      <w:r w:rsidR="00955E2F">
        <w:t>, kiến nghị</w:t>
      </w:r>
      <w:r w:rsidRPr="00D57FCE">
        <w:t xml:space="preserve"> </w:t>
      </w:r>
      <w:r w:rsidRPr="00D57FCE">
        <w:lastRenderedPageBreak/>
        <w:t xml:space="preserve">Thủ tướng Chính phủ </w:t>
      </w:r>
      <w:r w:rsidR="00955E2F">
        <w:t>cho phép</w:t>
      </w:r>
      <w:r w:rsidR="00955E2F" w:rsidRPr="00D57FCE">
        <w:t xml:space="preserve"> </w:t>
      </w:r>
      <w:r w:rsidRPr="00D57FCE">
        <w:t xml:space="preserve">rà soát </w:t>
      </w:r>
      <w:r w:rsidR="00BE2B33">
        <w:t xml:space="preserve">chi phí kinh doanh định mức được sử dụng làm </w:t>
      </w:r>
      <w:r w:rsidR="003F12C3">
        <w:t>gốc</w:t>
      </w:r>
      <w:r w:rsidR="00BE2B33">
        <w:t xml:space="preserve"> </w:t>
      </w:r>
      <w:r w:rsidRPr="00D57FCE">
        <w:t>trước thời hạn định kỳ</w:t>
      </w:r>
      <w:r w:rsidR="00880D9F" w:rsidRPr="00D57FCE">
        <w:t xml:space="preserve"> và công bố để thương nhân thực hiện</w:t>
      </w:r>
      <w:r w:rsidRPr="00D57FCE">
        <w:t>.</w:t>
      </w:r>
    </w:p>
    <w:p w:rsidR="002A5935" w:rsidRDefault="00D4470B" w:rsidP="009530C8">
      <w:pPr>
        <w:spacing w:before="60" w:after="0"/>
      </w:pPr>
      <w:r>
        <w:t>3</w:t>
      </w:r>
      <w:r w:rsidR="00B64187" w:rsidRPr="00D57FCE">
        <w:t>.</w:t>
      </w:r>
      <w:r w:rsidR="002A5935" w:rsidRPr="00D57FCE">
        <w:t xml:space="preserve"> Lợi nhuận định mức: 300 đồng/lít,kg xăng dầu</w:t>
      </w:r>
      <w:r w:rsidR="005E0C39" w:rsidRPr="004F2727">
        <w:rPr>
          <w:vertAlign w:val="superscript"/>
        </w:rPr>
        <w:footnoteReference w:id="1"/>
      </w:r>
      <w:r w:rsidR="00ED6126" w:rsidRPr="00D57FCE">
        <w:t>.</w:t>
      </w:r>
    </w:p>
    <w:p w:rsidR="00AB0400" w:rsidRPr="00D57FCE" w:rsidRDefault="00D4470B" w:rsidP="009530C8">
      <w:pPr>
        <w:spacing w:before="60" w:after="0"/>
      </w:pPr>
      <w:r>
        <w:t>4.</w:t>
      </w:r>
      <w:r w:rsidR="00AB0400" w:rsidRPr="00D57FCE">
        <w:t xml:space="preserve"> </w:t>
      </w:r>
      <w:r>
        <w:t>T</w:t>
      </w:r>
      <w:r w:rsidR="00AB0400" w:rsidRPr="00D57FCE">
        <w:t>huế giá trị gia tăng thực hiện theo quy định pháp luật về thuế</w:t>
      </w:r>
      <w:r w:rsidR="00506EB8">
        <w:t>.</w:t>
      </w:r>
    </w:p>
    <w:p w:rsidR="00B12A6E" w:rsidRPr="00D57FCE" w:rsidRDefault="00B12A6E" w:rsidP="00B12A6E">
      <w:pPr>
        <w:spacing w:before="60" w:after="0"/>
      </w:pPr>
      <w:r w:rsidRPr="00D57FCE">
        <w:rPr>
          <w:b/>
        </w:rPr>
        <w:t>Điều 3</w:t>
      </w:r>
      <w:r>
        <w:rPr>
          <w:b/>
        </w:rPr>
        <w:t>5</w:t>
      </w:r>
      <w:r w:rsidRPr="00D57FCE">
        <w:rPr>
          <w:b/>
        </w:rPr>
        <w:t xml:space="preserve">. </w:t>
      </w:r>
      <w:r w:rsidR="001F15FA">
        <w:rPr>
          <w:b/>
        </w:rPr>
        <w:t>C</w:t>
      </w:r>
      <w:r w:rsidR="00982633">
        <w:rPr>
          <w:b/>
        </w:rPr>
        <w:t>hi phí tạo nguồn</w:t>
      </w:r>
      <w:r w:rsidRPr="00D57FCE">
        <w:rPr>
          <w:b/>
        </w:rPr>
        <w:t xml:space="preserve"> và giá bán xăng dầu</w:t>
      </w:r>
    </w:p>
    <w:p w:rsidR="001F15FA" w:rsidRDefault="00341BA1" w:rsidP="00B12A6E">
      <w:pPr>
        <w:spacing w:before="60" w:after="0"/>
      </w:pPr>
      <w:r>
        <w:t xml:space="preserve">1. </w:t>
      </w:r>
      <w:r w:rsidR="001F15FA">
        <w:t>Trên cơ sở giá sản phẩm xăng dầu thế giới và báo cáo kiểm toán độc lập của thương nhân, Bộ Công Thương công bố chi phí tạo nguồn để thương nhân thực hiện như sau:</w:t>
      </w:r>
    </w:p>
    <w:p w:rsidR="00EC0753" w:rsidRDefault="00B12A6E" w:rsidP="00B12A6E">
      <w:pPr>
        <w:spacing w:before="60" w:after="0"/>
      </w:pPr>
      <w:r w:rsidRPr="00D57FCE">
        <w:t>a) Giá sản phẩm xăng dầu thế giới, premium</w:t>
      </w:r>
      <w:r w:rsidR="00EC0753">
        <w:t>:</w:t>
      </w:r>
      <w:r w:rsidRPr="00D57FCE">
        <w:t xml:space="preserve"> tính bình quân </w:t>
      </w:r>
      <w:r w:rsidR="0005406E">
        <w:t xml:space="preserve">7 ngày/lần </w:t>
      </w:r>
      <w:r w:rsidRPr="00D57FCE">
        <w:t xml:space="preserve">theo ngày có giá </w:t>
      </w:r>
      <w:r w:rsidR="00D77093">
        <w:t>giữa 2</w:t>
      </w:r>
      <w:r w:rsidRPr="00D57FCE">
        <w:t xml:space="preserve"> kỳ công bố giá.</w:t>
      </w:r>
      <w:r w:rsidR="00EC0753">
        <w:t xml:space="preserve"> </w:t>
      </w:r>
      <w:r w:rsidR="00EC0753" w:rsidRPr="00D57FCE">
        <w:t>Thời gian công bố được thực hiện vào ngày thứ Năm hàng tuần.</w:t>
      </w:r>
    </w:p>
    <w:p w:rsidR="00524672" w:rsidRPr="00D57FCE" w:rsidRDefault="00524672" w:rsidP="00524672">
      <w:pPr>
        <w:spacing w:before="60" w:after="0"/>
      </w:pPr>
      <w:r w:rsidRPr="00D57FCE">
        <w:t xml:space="preserve">Trường hợp thời gian công bố giá trùng vào dịp nghỉ Tết Nguyên đán thì được thực hiện như sau: Trường hợp thứ Năm trùng vào ngày cuối cùng của năm Âm lịch (29 hoặc 30 Tết), việc công bố được thực hiện vào ngày thứ Tư liền kề trước đó. Trường hợp thứ Năm trùng vào ngày mùng 1, mùng 2 hoặc mùng 3 Tết, việc công bố được thực hiện vào ngày mùng 4 Tết. </w:t>
      </w:r>
    </w:p>
    <w:p w:rsidR="00524672" w:rsidRPr="00D57FCE" w:rsidRDefault="00524672" w:rsidP="00524672">
      <w:pPr>
        <w:spacing w:before="60" w:after="0"/>
      </w:pPr>
      <w:r w:rsidRPr="00D57FCE">
        <w:t>Trường hợp thời gian công bố giá trùng vào dịp nghỉ lễ theo quy định thì được thực hiện như sau: Trường hợp thứ Năm trùng với ngày đầu tiên dịp nghỉ lễ, việc công bố được thực hiện vào ngày thứ Tư liền kề trước đó. Trường hợp thứ Năm trùng vào các ngày nghỉ lễ còn lại, việc công bố được thực hiện vào ngày làm việc đầu tiên sau kỳ nghỉ lễ.</w:t>
      </w:r>
    </w:p>
    <w:p w:rsidR="00D77093" w:rsidRDefault="00B12A6E" w:rsidP="00F476C1">
      <w:pPr>
        <w:spacing w:before="60" w:after="0"/>
      </w:pPr>
      <w:r w:rsidRPr="00D57FCE">
        <w:t xml:space="preserve">b) </w:t>
      </w:r>
      <w:r w:rsidR="00D77093">
        <w:t>Các khoản c</w:t>
      </w:r>
      <w:r w:rsidR="00D77093" w:rsidRPr="00D57FCE">
        <w:t>hi phí vận tải, bảo hiểm</w:t>
      </w:r>
      <w:r w:rsidR="00D77093">
        <w:t xml:space="preserve">, hao hụt, bốc dỡ </w:t>
      </w:r>
      <w:r w:rsidR="00AA254C">
        <w:t xml:space="preserve">(nếu có) </w:t>
      </w:r>
      <w:r w:rsidR="00D77093" w:rsidRPr="00D57FCE">
        <w:t xml:space="preserve">được </w:t>
      </w:r>
      <w:r w:rsidR="00AA254C">
        <w:t xml:space="preserve">Bộ Công Thương </w:t>
      </w:r>
      <w:r w:rsidR="00D77093" w:rsidRPr="00D57FCE">
        <w:t xml:space="preserve">công bố định kỳ </w:t>
      </w:r>
      <w:r w:rsidR="00D77093">
        <w:t>3 tháng/lần</w:t>
      </w:r>
      <w:r w:rsidR="00415EEB">
        <w:t xml:space="preserve">, </w:t>
      </w:r>
      <w:r w:rsidR="00D77093">
        <w:t xml:space="preserve">chậm nhất vào ngày </w:t>
      </w:r>
      <w:r w:rsidR="000E0CB3">
        <w:t xml:space="preserve">20 của tháng </w:t>
      </w:r>
      <w:r w:rsidR="001B021A">
        <w:t>tiếp theo</w:t>
      </w:r>
      <w:r w:rsidR="00AA254C">
        <w:t xml:space="preserve"> để thương nhân áp dụng tính giá bán xăng dầu</w:t>
      </w:r>
      <w:r w:rsidR="00415EEB">
        <w:t>.</w:t>
      </w:r>
    </w:p>
    <w:p w:rsidR="000E0CB3" w:rsidRDefault="000E0CB3" w:rsidP="00F476C1">
      <w:pPr>
        <w:spacing w:before="60" w:after="0"/>
      </w:pPr>
      <w:r>
        <w:t xml:space="preserve">Trong thời gian chưa công bố chi phí mới, tiếp tục áp dụng chi phí </w:t>
      </w:r>
      <w:r w:rsidR="007B4190">
        <w:t xml:space="preserve">của </w:t>
      </w:r>
      <w:r w:rsidR="0019653F">
        <w:t xml:space="preserve">kỳ công bố </w:t>
      </w:r>
      <w:r w:rsidR="007B4190">
        <w:t>trước liền kề</w:t>
      </w:r>
      <w:r>
        <w:t>.</w:t>
      </w:r>
    </w:p>
    <w:p w:rsidR="004D20E3" w:rsidRDefault="00101A5A" w:rsidP="004D20E3">
      <w:pPr>
        <w:spacing w:before="60" w:after="0"/>
      </w:pPr>
      <w:r w:rsidRPr="002F2601">
        <w:rPr>
          <w:spacing w:val="-2"/>
        </w:rPr>
        <w:t>Định kỳ t</w:t>
      </w:r>
      <w:r w:rsidR="00E60C28" w:rsidRPr="002F2601">
        <w:rPr>
          <w:spacing w:val="-2"/>
        </w:rPr>
        <w:t xml:space="preserve">rước ngày 10 của tháng </w:t>
      </w:r>
      <w:r w:rsidR="004D20E3" w:rsidRPr="002F2601">
        <w:rPr>
          <w:spacing w:val="-2"/>
        </w:rPr>
        <w:t>thứ tư</w:t>
      </w:r>
      <w:r w:rsidR="00E60C28" w:rsidRPr="002F2601">
        <w:rPr>
          <w:spacing w:val="-2"/>
        </w:rPr>
        <w:t xml:space="preserve">, thương nhân đầu mối kinh doanh xăng dầu </w:t>
      </w:r>
      <w:r w:rsidR="00295C81" w:rsidRPr="002F2601">
        <w:rPr>
          <w:spacing w:val="-2"/>
        </w:rPr>
        <w:t xml:space="preserve">có trách nhiệm báo cáo </w:t>
      </w:r>
      <w:r w:rsidR="007B5561" w:rsidRPr="002F2601">
        <w:rPr>
          <w:spacing w:val="-2"/>
        </w:rPr>
        <w:t xml:space="preserve">Bộ Công Thương </w:t>
      </w:r>
      <w:r w:rsidR="00295C81" w:rsidRPr="002F2601">
        <w:rPr>
          <w:spacing w:val="-2"/>
        </w:rPr>
        <w:t xml:space="preserve">số liệu các khoản chi phí vận tải, bảo hiểm, hao hụt, bốc dỡ (nếu có) </w:t>
      </w:r>
      <w:r w:rsidR="007B5561" w:rsidRPr="002F2601">
        <w:rPr>
          <w:spacing w:val="-2"/>
        </w:rPr>
        <w:t xml:space="preserve">của </w:t>
      </w:r>
      <w:r w:rsidR="004D20E3" w:rsidRPr="002F2601">
        <w:rPr>
          <w:spacing w:val="-2"/>
        </w:rPr>
        <w:t>3 tháng</w:t>
      </w:r>
      <w:r w:rsidR="007B5561" w:rsidRPr="002F2601">
        <w:rPr>
          <w:spacing w:val="-2"/>
        </w:rPr>
        <w:t xml:space="preserve"> trước </w:t>
      </w:r>
      <w:r w:rsidR="001B021A" w:rsidRPr="002F2601">
        <w:rPr>
          <w:spacing w:val="-2"/>
        </w:rPr>
        <w:t xml:space="preserve">đó </w:t>
      </w:r>
      <w:r w:rsidR="00295C81" w:rsidRPr="002F2601">
        <w:rPr>
          <w:spacing w:val="-2"/>
        </w:rPr>
        <w:t>đã được kiểm toán</w:t>
      </w:r>
      <w:r w:rsidR="007B5561" w:rsidRPr="002F2601">
        <w:rPr>
          <w:spacing w:val="-2"/>
        </w:rPr>
        <w:t xml:space="preserve"> độc lập.</w:t>
      </w:r>
      <w:r w:rsidR="004D20E3" w:rsidRPr="002F2601">
        <w:rPr>
          <w:spacing w:val="-2"/>
        </w:rPr>
        <w:t xml:space="preserve"> Thời gian lấy số liệu từ ngày 01 tháng đầu tiên đến ngày 20 tháng thứ ba.</w:t>
      </w:r>
    </w:p>
    <w:p w:rsidR="00F476C1" w:rsidRDefault="00F476C1" w:rsidP="00F476C1">
      <w:pPr>
        <w:spacing w:before="60" w:after="0"/>
      </w:pPr>
      <w:r w:rsidRPr="00D57FCE">
        <w:t>Các khoản chi phí vận tải, bảo hiểm</w:t>
      </w:r>
      <w:r w:rsidR="009C1348">
        <w:t>,</w:t>
      </w:r>
      <w:r w:rsidRPr="00D57FCE">
        <w:t xml:space="preserve"> được xác định theo phương pháp bình quân gia quyền theo </w:t>
      </w:r>
      <w:r w:rsidR="001B021A">
        <w:t>khối</w:t>
      </w:r>
      <w:r w:rsidRPr="00D57FCE">
        <w:t xml:space="preserve"> lượng xăng dầu nhập khẩu, xăng dầu mua từ thương nhân sản xuất xăng dầu trong nước. </w:t>
      </w:r>
    </w:p>
    <w:p w:rsidR="00B12A6E" w:rsidRPr="00D57FCE" w:rsidRDefault="00B12A6E" w:rsidP="00B12A6E">
      <w:pPr>
        <w:spacing w:before="60" w:after="0"/>
      </w:pPr>
      <w:r w:rsidRPr="00D57FCE">
        <w:t xml:space="preserve">Định kỳ </w:t>
      </w:r>
      <w:r w:rsidR="0019725B">
        <w:t>trước ngày 10 của tháng thứ tư</w:t>
      </w:r>
      <w:r w:rsidRPr="00D57FCE">
        <w:t xml:space="preserve">, thương nhân sản xuất xăng dầu có trách nhiệm </w:t>
      </w:r>
      <w:r w:rsidR="00142577">
        <w:t>báo cáo Bộ Công Thương</w:t>
      </w:r>
      <w:r w:rsidRPr="00D57FCE">
        <w:t xml:space="preserve"> số liệu xăng dầu xuất bán chi tiết từng chủng loại </w:t>
      </w:r>
      <w:r w:rsidR="0064611F">
        <w:t>trong 3</w:t>
      </w:r>
      <w:r w:rsidRPr="00D57FCE">
        <w:t xml:space="preserve"> tháng trước liền kề.</w:t>
      </w:r>
    </w:p>
    <w:p w:rsidR="00B12A6E" w:rsidRPr="00D57FCE" w:rsidRDefault="00B12A6E" w:rsidP="00B12A6E">
      <w:pPr>
        <w:spacing w:before="60" w:after="0"/>
      </w:pPr>
      <w:r w:rsidRPr="00D57FCE">
        <w:t>Thương nhân đầu mối kinh doanh xăng dầu, thương nhân sản xuất xăng dầu chịu trách nhiệm trước pháp luật về tính chính xác, hợp lệ</w:t>
      </w:r>
      <w:r w:rsidR="00F476C1">
        <w:t xml:space="preserve"> của</w:t>
      </w:r>
      <w:r w:rsidRPr="00D57FCE">
        <w:t xml:space="preserve"> thông tin, số liệu </w:t>
      </w:r>
      <w:r w:rsidR="00E61247">
        <w:t xml:space="preserve">báo cáo </w:t>
      </w:r>
      <w:r w:rsidRPr="00D57FCE">
        <w:t>Bộ Công Thương.</w:t>
      </w:r>
    </w:p>
    <w:p w:rsidR="00B12A6E" w:rsidRPr="00D57FCE" w:rsidRDefault="00B12A6E" w:rsidP="00B12A6E">
      <w:pPr>
        <w:spacing w:before="60" w:after="0"/>
      </w:pPr>
      <w:r w:rsidRPr="00D57FCE">
        <w:lastRenderedPageBreak/>
        <w:t xml:space="preserve">c) Trường hợp premium, chi phí vận tải, </w:t>
      </w:r>
      <w:r w:rsidR="000A090E" w:rsidRPr="00D57FCE">
        <w:t>bảo hiểm</w:t>
      </w:r>
      <w:r w:rsidR="000A090E">
        <w:t>, hao hụt, bốc dỡ (nếu có)</w:t>
      </w:r>
      <w:r w:rsidRPr="00D57FCE">
        <w:t xml:space="preserve"> biến động bất thường, tác động đến nguồn cung xăng dầu và có nguy cơ ảnh hưởng đến an ninh năng lượng, Bộ Công Thương chủ trì, phối hợp các </w:t>
      </w:r>
      <w:r w:rsidR="00072C8D">
        <w:t>bộ, ngành có</w:t>
      </w:r>
      <w:r w:rsidRPr="00D57FCE">
        <w:t xml:space="preserve"> liên quan báo cáo</w:t>
      </w:r>
      <w:r w:rsidR="00072C8D">
        <w:t>, kiến nghị</w:t>
      </w:r>
      <w:r w:rsidRPr="00D57FCE">
        <w:t xml:space="preserve"> Thủ tướng Chính phủ </w:t>
      </w:r>
      <w:r w:rsidR="00072C8D">
        <w:t>cho phép</w:t>
      </w:r>
      <w:r w:rsidR="00072C8D" w:rsidRPr="00D57FCE">
        <w:t xml:space="preserve"> </w:t>
      </w:r>
      <w:r w:rsidRPr="00D57FCE">
        <w:t>rà soát trước thời hạn định kỳ</w:t>
      </w:r>
      <w:r w:rsidR="00072C8D">
        <w:t xml:space="preserve"> và công bố để thương nhân thực hiện</w:t>
      </w:r>
      <w:r w:rsidRPr="00D57FCE">
        <w:t>.</w:t>
      </w:r>
    </w:p>
    <w:p w:rsidR="00283CBB" w:rsidRPr="00D57FCE" w:rsidRDefault="00B12A6E" w:rsidP="00283CBB">
      <w:pPr>
        <w:spacing w:before="60" w:after="0"/>
      </w:pPr>
      <w:r w:rsidRPr="00D57FCE">
        <w:t xml:space="preserve">2. </w:t>
      </w:r>
      <w:r w:rsidR="00283CBB" w:rsidRPr="00D57FCE">
        <w:t xml:space="preserve">Thời gian công bố giá bán xăng dầu </w:t>
      </w:r>
      <w:r w:rsidR="00283CBB">
        <w:t xml:space="preserve">của thương nhân đầu mối kinh doanh xăng dầu, thương nhân phân phối xăng dầu </w:t>
      </w:r>
      <w:r w:rsidR="00283CBB" w:rsidRPr="00D57FCE">
        <w:t xml:space="preserve">được thực hiện </w:t>
      </w:r>
      <w:r w:rsidR="009F6E3C">
        <w:t>ngay</w:t>
      </w:r>
      <w:r w:rsidR="00283CBB">
        <w:t xml:space="preserve"> sau khi Bộ Công Thương công bố giá sản phẩm xăng dầu thế giới, premium</w:t>
      </w:r>
      <w:r w:rsidR="00283CBB" w:rsidRPr="00D57FCE">
        <w:t>.</w:t>
      </w:r>
    </w:p>
    <w:p w:rsidR="00B12A6E" w:rsidRDefault="00B12A6E" w:rsidP="00B12A6E">
      <w:pPr>
        <w:spacing w:before="60" w:after="0"/>
      </w:pPr>
      <w:r w:rsidRPr="00D57FCE">
        <w:t>Thương nhân đầu mối kinh doanh xăng dầu, thương nhân phân phối xăng dầu, thương nhân bán lẻ xăng dầu có trách nhiệm công bố giá bán lẻ xăng dầu trên trang thông tin điện tử của thương nhân</w:t>
      </w:r>
      <w:r w:rsidR="00B119FF">
        <w:t xml:space="preserve"> (nếu có)</w:t>
      </w:r>
      <w:r w:rsidRPr="00D57FCE">
        <w:t>, tại cửa hàng bán lẻ xăng dầu về giá bán lẻ ngay sau khi điều chỉnh giá.</w:t>
      </w:r>
    </w:p>
    <w:p w:rsidR="00DD4A2D" w:rsidRPr="003E482A" w:rsidRDefault="00DD4A2D" w:rsidP="009530C8">
      <w:pPr>
        <w:spacing w:before="60" w:after="0"/>
        <w:rPr>
          <w:b/>
        </w:rPr>
      </w:pPr>
      <w:bookmarkStart w:id="65" w:name="dieu_40"/>
      <w:r w:rsidRPr="003E482A">
        <w:rPr>
          <w:b/>
        </w:rPr>
        <w:t xml:space="preserve">Điều </w:t>
      </w:r>
      <w:r w:rsidR="00647300" w:rsidRPr="003E482A">
        <w:rPr>
          <w:b/>
        </w:rPr>
        <w:t>36</w:t>
      </w:r>
      <w:r w:rsidRPr="003E482A">
        <w:rPr>
          <w:b/>
        </w:rPr>
        <w:t>. Trách nhiệm của các Bộ, ngành, Ủy ban nhân dân</w:t>
      </w:r>
      <w:bookmarkEnd w:id="65"/>
    </w:p>
    <w:p w:rsidR="00DD4A2D" w:rsidRPr="003E482A" w:rsidRDefault="00DD4A2D" w:rsidP="009530C8">
      <w:pPr>
        <w:spacing w:before="60" w:after="0"/>
      </w:pPr>
      <w:r w:rsidRPr="003E482A">
        <w:t>Ngoài trách nhiệm cụ thể được quy định tại các điều, khoản nêu tại Nghị định này, các Bộ, ngành, Ủy ban nhân dân trong phạm vi chức năng, nhiệm vụ, quyền hạn của mình có trách nhiệm:</w:t>
      </w:r>
    </w:p>
    <w:p w:rsidR="00DD4A2D" w:rsidRPr="003E482A" w:rsidRDefault="00DD4A2D" w:rsidP="009530C8">
      <w:pPr>
        <w:spacing w:before="60" w:after="0"/>
      </w:pPr>
      <w:bookmarkStart w:id="66" w:name="khoan_7"/>
      <w:r w:rsidRPr="003E482A">
        <w:t>1. Bộ Công Thương</w:t>
      </w:r>
      <w:bookmarkEnd w:id="66"/>
    </w:p>
    <w:p w:rsidR="00DD4A2D" w:rsidRPr="00D57FCE" w:rsidRDefault="00DD4A2D" w:rsidP="009530C8">
      <w:pPr>
        <w:spacing w:before="60" w:after="0"/>
      </w:pPr>
      <w:r w:rsidRPr="00D57FCE">
        <w:t>a) Kiểm tra thương nhân đầu mối</w:t>
      </w:r>
      <w:r w:rsidR="006A5F11" w:rsidRPr="00D57FCE">
        <w:t xml:space="preserve"> kinh doanh xăng dầu, thương nhân sản xuất xăng dầu</w:t>
      </w:r>
      <w:r w:rsidRPr="00D57FCE">
        <w:t xml:space="preserve">, thương nhân phân phối xăng dầu tuân thủ các </w:t>
      </w:r>
      <w:r w:rsidR="00B435F6">
        <w:t xml:space="preserve">quy định về </w:t>
      </w:r>
      <w:r w:rsidRPr="00D57FCE">
        <w:t xml:space="preserve">điều kiện </w:t>
      </w:r>
      <w:r w:rsidR="006A5F11" w:rsidRPr="00D57FCE">
        <w:t xml:space="preserve">và quy định tại Điều 11, 12, 17 </w:t>
      </w:r>
      <w:bookmarkStart w:id="67" w:name="tc_51"/>
      <w:r w:rsidRPr="00D57FCE">
        <w:t xml:space="preserve">Nghị định </w:t>
      </w:r>
      <w:bookmarkEnd w:id="67"/>
      <w:r w:rsidRPr="00D57FCE">
        <w:t>này.</w:t>
      </w:r>
    </w:p>
    <w:p w:rsidR="00DD4A2D" w:rsidRPr="003E482A" w:rsidRDefault="00DD4A2D" w:rsidP="009530C8">
      <w:pPr>
        <w:spacing w:before="60" w:after="0"/>
      </w:pPr>
      <w:r w:rsidRPr="00D57FCE">
        <w:t>b) Hướng dẫn thực hiện hoạt động kinh doanh, phân phối xăng dầu quy định tại Nghị định này.</w:t>
      </w:r>
    </w:p>
    <w:p w:rsidR="00DD4A2D" w:rsidRPr="004F2727" w:rsidRDefault="00DD4A2D" w:rsidP="009530C8">
      <w:pPr>
        <w:spacing w:before="60" w:after="0"/>
        <w:rPr>
          <w:spacing w:val="-4"/>
        </w:rPr>
      </w:pPr>
      <w:r w:rsidRPr="004F2727">
        <w:rPr>
          <w:spacing w:val="-4"/>
        </w:rPr>
        <w:t>c) Phối hợp với các Bộ, ngành có liên quan và Ủy ban nhân dân các tỉnh, thành phố trực thuộc Trung ương thực hiện quy định tại Nghị định này để bảo đảm việc cung ứng xăng dầu được ổn định, đáp ứng nhu cầu xăng dầu trên địa bàn.</w:t>
      </w:r>
    </w:p>
    <w:p w:rsidR="00DD4A2D" w:rsidRPr="003E482A" w:rsidRDefault="00DD4A2D" w:rsidP="009530C8">
      <w:pPr>
        <w:spacing w:before="60" w:after="0"/>
      </w:pPr>
      <w:r w:rsidRPr="003E482A">
        <w:t>d) Chủ trì, phối hợp với các Bộ, ngành liên quan để đưa nhiên liệu sinh học lưu thông trên thị trường trong nước.</w:t>
      </w:r>
    </w:p>
    <w:p w:rsidR="00DD4A2D" w:rsidRPr="003E482A" w:rsidRDefault="00DD4A2D" w:rsidP="009530C8">
      <w:pPr>
        <w:spacing w:before="60" w:after="0"/>
      </w:pPr>
      <w:r w:rsidRPr="003E482A">
        <w:t>Phối hợp Bộ Tài chính và các Bộ, ngành có liên quan xây dựng chính sách, cơ chế về giá, thuế, phí, cơ chế tài chính khác để khuyến khích sử dụng nhiên liệu sinh học, bảo đảm nguyên tắc thị trường, có sự quản lý của Nhà nước.</w:t>
      </w:r>
      <w:bookmarkStart w:id="68" w:name="diem_1_1_40"/>
    </w:p>
    <w:p w:rsidR="00DD4A2D" w:rsidRPr="003E482A" w:rsidRDefault="00DD4A2D" w:rsidP="009530C8">
      <w:pPr>
        <w:spacing w:before="60" w:after="0"/>
      </w:pPr>
      <w:r w:rsidRPr="003E482A">
        <w:t xml:space="preserve">đ) Chủ trì, phối hợp với các Bộ, ngành có liên quan xây dựng, </w:t>
      </w:r>
      <w:r w:rsidR="00492AF7" w:rsidRPr="00D57FCE">
        <w:t xml:space="preserve">rà soát </w:t>
      </w:r>
      <w:r w:rsidRPr="00D57FCE">
        <w:t>sửa đổi, bổ sung</w:t>
      </w:r>
      <w:r w:rsidRPr="003E482A">
        <w:t xml:space="preserve"> Quy chuẩn kỹ thuật quốc gia về cửa hàng xăng dầu thống nhất trong cả nước.</w:t>
      </w:r>
      <w:bookmarkEnd w:id="68"/>
    </w:p>
    <w:p w:rsidR="00DD4A2D" w:rsidRPr="003E482A" w:rsidRDefault="00DD4A2D" w:rsidP="009530C8">
      <w:pPr>
        <w:spacing w:before="60" w:after="0"/>
      </w:pPr>
      <w:bookmarkStart w:id="69" w:name="diem_1_40_6"/>
      <w:r w:rsidRPr="003E482A">
        <w:t xml:space="preserve">e) Chủ trì, phối hợp các cơ quan liên quan </w:t>
      </w:r>
      <w:r w:rsidR="000C2545" w:rsidRPr="00D57FCE">
        <w:t>xây dựng, rà soát sửa đổi, bổ sung quy định về tỷ lệ hao hụt xăng dầu tối đa trong hoạt động sản xuất và kinh doanh xăng dầu</w:t>
      </w:r>
      <w:r w:rsidRPr="003E482A">
        <w:t xml:space="preserve"> để phục vụ công tác quản lý nhà nước.</w:t>
      </w:r>
      <w:bookmarkEnd w:id="69"/>
    </w:p>
    <w:p w:rsidR="00DD4A2D" w:rsidRPr="003E482A" w:rsidRDefault="00DD4A2D" w:rsidP="009530C8">
      <w:pPr>
        <w:spacing w:before="60" w:after="0"/>
      </w:pPr>
      <w:bookmarkStart w:id="70" w:name="khoan_2_40"/>
      <w:r w:rsidRPr="003E482A">
        <w:t>2. Bộ Tài chính:</w:t>
      </w:r>
      <w:bookmarkEnd w:id="70"/>
    </w:p>
    <w:p w:rsidR="00DD4A2D" w:rsidRPr="003E482A" w:rsidRDefault="0059360B" w:rsidP="009530C8">
      <w:pPr>
        <w:spacing w:before="60" w:after="0"/>
      </w:pPr>
      <w:r w:rsidRPr="003E482A">
        <w:t>a</w:t>
      </w:r>
      <w:r w:rsidR="00DD4A2D" w:rsidRPr="003E482A">
        <w:t>) Chủ trì, phối hợp Bộ Công Thương và các Bộ ngành có liên quan hướng dẫn việc sử dụng các công cụ tài chính phù hợp để khuyến khích sử dụng nhiên liệu sinh học, bảo đảm nguyên tắc thị trường, có sự quản lý của Nhà nước.</w:t>
      </w:r>
    </w:p>
    <w:p w:rsidR="00DD4A2D" w:rsidRPr="003E482A" w:rsidRDefault="0059360B" w:rsidP="009530C8">
      <w:pPr>
        <w:spacing w:before="60" w:after="0"/>
      </w:pPr>
      <w:r w:rsidRPr="003E482A">
        <w:t>b</w:t>
      </w:r>
      <w:r w:rsidR="00DD4A2D" w:rsidRPr="003E482A">
        <w:t>) Ban hành các văn bản hướng dẫn về hóa đơn điện tử phù hợp với quy định của Luật Quản lý thuế và các văn bản quy phạm pháp luật chuyên ngành.</w:t>
      </w:r>
    </w:p>
    <w:p w:rsidR="006834EA" w:rsidRPr="003E482A" w:rsidRDefault="0059360B" w:rsidP="009530C8">
      <w:pPr>
        <w:spacing w:before="60" w:after="0"/>
      </w:pPr>
      <w:r w:rsidRPr="00D57FCE">
        <w:lastRenderedPageBreak/>
        <w:t>c</w:t>
      </w:r>
      <w:r w:rsidR="006834EA" w:rsidRPr="00D57FCE">
        <w:t xml:space="preserve">) </w:t>
      </w:r>
      <w:r w:rsidRPr="00D57FCE">
        <w:t>C</w:t>
      </w:r>
      <w:r w:rsidR="006834EA" w:rsidRPr="00D57FCE">
        <w:t>hỉ đạo cơ quan hải quan cung cấp tình hình nhập khẩu xăng dầu của thương nhân đầu mối kinh doanh xăng dầu, theo nội dung chi tiết do Bộ Công Thương đề nghị, định kỳ theo tháng, quý, năm</w:t>
      </w:r>
      <w:r w:rsidR="006834EA" w:rsidRPr="003E482A">
        <w:t>.</w:t>
      </w:r>
    </w:p>
    <w:p w:rsidR="00AE79A8" w:rsidRPr="003E482A" w:rsidRDefault="00AE79A8" w:rsidP="009530C8">
      <w:pPr>
        <w:spacing w:before="60" w:after="0"/>
      </w:pPr>
      <w:r w:rsidRPr="003E482A">
        <w:t>d) Hướng dẫn thương nhân đầu mối kinh doanh xăng dầu chuyển, nộp số dư Quỹ bình ổn giá xăng dầu vào ngân sách nhà nước.</w:t>
      </w:r>
    </w:p>
    <w:p w:rsidR="00AE6EDF" w:rsidRPr="00D57FCE" w:rsidRDefault="00881716" w:rsidP="009530C8">
      <w:pPr>
        <w:spacing w:before="60" w:after="0"/>
      </w:pPr>
      <w:r>
        <w:t>đ</w:t>
      </w:r>
      <w:r w:rsidR="00AE6EDF" w:rsidRPr="00D57FCE">
        <w:t xml:space="preserve">) Bố trí ngân sách để Bộ Công Thương mua thông tin </w:t>
      </w:r>
      <w:r w:rsidR="00D231CE" w:rsidRPr="00D57FCE">
        <w:t xml:space="preserve">giá xăng dầu thế giới và Premium </w:t>
      </w:r>
      <w:r w:rsidR="00D20D54" w:rsidRPr="00D57FCE">
        <w:t>nhằm</w:t>
      </w:r>
      <w:r w:rsidR="00D231CE" w:rsidRPr="00D57FCE">
        <w:t xml:space="preserve"> công bố</w:t>
      </w:r>
      <w:r w:rsidR="00D20D54" w:rsidRPr="00D57FCE">
        <w:t>,</w:t>
      </w:r>
      <w:r w:rsidR="00D231CE" w:rsidRPr="00D57FCE">
        <w:t xml:space="preserve"> áp dụng </w:t>
      </w:r>
      <w:r w:rsidR="00D20D54" w:rsidRPr="00D57FCE">
        <w:t xml:space="preserve">trong </w:t>
      </w:r>
      <w:r w:rsidR="00D231CE" w:rsidRPr="00D57FCE">
        <w:t>tính giá bán xăng dầu.</w:t>
      </w:r>
    </w:p>
    <w:p w:rsidR="00DD4A2D" w:rsidRPr="003E482A" w:rsidRDefault="00DD4A2D" w:rsidP="009530C8">
      <w:pPr>
        <w:spacing w:before="60" w:after="0"/>
      </w:pPr>
      <w:bookmarkStart w:id="71" w:name="khoan_3_40"/>
      <w:r w:rsidRPr="003E482A">
        <w:t>3. Bộ Khoa học và Công nghệ:</w:t>
      </w:r>
      <w:bookmarkEnd w:id="71"/>
    </w:p>
    <w:p w:rsidR="00DD4A2D" w:rsidRPr="003E482A" w:rsidRDefault="00DD4A2D" w:rsidP="009530C8">
      <w:pPr>
        <w:spacing w:before="60" w:after="0"/>
      </w:pPr>
      <w:r w:rsidRPr="003E482A">
        <w:t>a) Chủ trì, phối hợp các Bộ, ngành liên quan quản lý, kiểm tra, kiểm soát đo lường, chất lượng xăng dầu sản xuất, pha chế, nhập khẩu và lưu thông trên thị trường.</w:t>
      </w:r>
    </w:p>
    <w:p w:rsidR="00DD4A2D" w:rsidRPr="003E482A" w:rsidRDefault="00DD4A2D" w:rsidP="009530C8">
      <w:pPr>
        <w:spacing w:before="60" w:after="0"/>
      </w:pPr>
      <w:bookmarkStart w:id="72" w:name="diem_b_3_40"/>
      <w:r w:rsidRPr="003E482A">
        <w:t>b) Chủ trì, phối hợp các bộ, ngành liên quan xây dựng, sửa đổi, bổ sung hoàn thiện hệ thống tiêu chuẩn, quy chuẩn kỹ thuật quốc gia về đo lường, chất lượng xăng dầu; hoàn thiện hệ thống văn bản quy phạm pháp luật về đo lường, chất lượng đối với xăng dầu, quy định thực hiện thống nhất trong cả nước.</w:t>
      </w:r>
      <w:bookmarkEnd w:id="72"/>
    </w:p>
    <w:p w:rsidR="00DD4A2D" w:rsidRPr="003E482A" w:rsidRDefault="00DD4A2D" w:rsidP="009530C8">
      <w:pPr>
        <w:spacing w:before="60" w:after="0"/>
      </w:pPr>
      <w:r w:rsidRPr="003E482A">
        <w:t>c) Hướng dẫn việc sử dụng phụ gia không thông dụng để pha chế xăng dầu; áp dụng hệ thống quản lý chất lượng và hệ thống quản lý năng lực phòng thử nghiệm.</w:t>
      </w:r>
    </w:p>
    <w:p w:rsidR="00DD4A2D" w:rsidRPr="003E482A" w:rsidRDefault="00DD4A2D" w:rsidP="009530C8">
      <w:pPr>
        <w:spacing w:before="60" w:after="0"/>
      </w:pPr>
      <w:r w:rsidRPr="003E482A">
        <w:t>d) Chủ trì, phối hợp các đơn vị liên quan kiểm tra, kiểm soát, giám sát việc thực hiện các quy định quản lý về đo lường, chất lượng của thương nhân kinh doanh xăng dầu theo quy định tại Nghị định này.</w:t>
      </w:r>
    </w:p>
    <w:p w:rsidR="00DD4A2D" w:rsidRPr="003E482A" w:rsidRDefault="00DD4A2D" w:rsidP="009530C8">
      <w:pPr>
        <w:spacing w:before="60" w:after="0"/>
      </w:pPr>
      <w:r w:rsidRPr="003E482A">
        <w:t xml:space="preserve">đ) </w:t>
      </w:r>
      <w:r w:rsidR="000D20C3" w:rsidRPr="00D57FCE">
        <w:t>Chủ trì phối hợp với các bộ, ngành liên quan tổ chức thực hiện việc kiểm soát về đo lường đối với phương tiện đo của thiết bị bán xăng dầu quy mô nhỏ</w:t>
      </w:r>
      <w:r w:rsidRPr="003E482A">
        <w:t>.</w:t>
      </w:r>
    </w:p>
    <w:p w:rsidR="00DD4A2D" w:rsidRPr="003E482A" w:rsidRDefault="00DD4A2D" w:rsidP="009530C8">
      <w:pPr>
        <w:spacing w:before="60" w:after="0"/>
      </w:pPr>
      <w:r w:rsidRPr="003E482A">
        <w:t>4. Bộ Giao thông vận tải:</w:t>
      </w:r>
    </w:p>
    <w:p w:rsidR="00DD4A2D" w:rsidRPr="003E482A" w:rsidRDefault="00DD4A2D" w:rsidP="009530C8">
      <w:pPr>
        <w:spacing w:before="60" w:after="0"/>
      </w:pPr>
      <w:r w:rsidRPr="003E482A">
        <w:t xml:space="preserve">Chủ trì, phối hợp với Bộ Công Thương, Bộ Khoa học và Công nghệ và các cơ quan liên quan </w:t>
      </w:r>
      <w:r w:rsidR="0059360B" w:rsidRPr="00D57FCE">
        <w:t>rà soát, ban hành và hướng dẫn áp dụng các tiêu chuẩn kỹ thuật, điều kiện kỹ thuật điểm đấu nối</w:t>
      </w:r>
      <w:r w:rsidRPr="003E482A">
        <w:t xml:space="preserve"> của hệ thống giao thông với hệ thống cơ sở kinh doanh xăng dầu và quy định vùng nước hoạt động của các cửa hàng bán lẻ xăng dầu trên mặt nước.</w:t>
      </w:r>
    </w:p>
    <w:p w:rsidR="00DD4A2D" w:rsidRPr="003E482A" w:rsidRDefault="00BA4545" w:rsidP="009530C8">
      <w:pPr>
        <w:spacing w:before="60" w:after="0"/>
      </w:pPr>
      <w:r w:rsidRPr="003E482A">
        <w:t>5</w:t>
      </w:r>
      <w:r w:rsidR="00DD4A2D" w:rsidRPr="003E482A">
        <w:t>. Các Bộ, ngành có trách nhiệm hướng dẫn thủ tục hành chính quy định tại Nghị định này, phù hợp chức năng, nhiệm vụ, quyền hạn được giao.</w:t>
      </w:r>
    </w:p>
    <w:p w:rsidR="00DD4A2D" w:rsidRPr="003E482A" w:rsidRDefault="00BA4545" w:rsidP="009530C8">
      <w:pPr>
        <w:spacing w:before="60" w:after="0"/>
      </w:pPr>
      <w:r w:rsidRPr="003E482A">
        <w:t>6</w:t>
      </w:r>
      <w:r w:rsidR="00DD4A2D" w:rsidRPr="003E482A">
        <w:t xml:space="preserve">. Ủy ban nhân dân tỉnh, thành phố trực thuộc Trung ương có trách nhiệm chỉ đạo các Sở, Ban, ngành tại địa phương </w:t>
      </w:r>
      <w:r w:rsidR="007F7B04" w:rsidRPr="003E482A">
        <w:t>thực hiện quy định về</w:t>
      </w:r>
      <w:r w:rsidR="00DD4A2D" w:rsidRPr="003E482A">
        <w:t xml:space="preserve"> hồ sơ, thủ tục cấp Giấy chứng nhận cửa hàng đủ điều kiện bán lẻ xăng dầu, </w:t>
      </w:r>
      <w:r w:rsidR="007F7B04" w:rsidRPr="00D57FCE">
        <w:t xml:space="preserve">Giấy tiếp nhận thông báo điểm bán xăng dầu với thiết bị bán xăng dầu quy mô nhỏ, </w:t>
      </w:r>
      <w:r w:rsidR="00DD4A2D" w:rsidRPr="003E482A">
        <w:t xml:space="preserve">Giấy xác nhận đủ điều kiện làm </w:t>
      </w:r>
      <w:r w:rsidR="00DD4A2D" w:rsidRPr="00D57FCE">
        <w:t>thương nhân bán lẻ xăng dầu</w:t>
      </w:r>
      <w:r w:rsidR="00DD4A2D" w:rsidRPr="003E482A">
        <w:t xml:space="preserve"> tại địa phương; giám sát hoạt động kinh doanh xăng dầu tại địa phương, bảo đảm tuân thủ đúng các quy định của pháp luật hiện hành; giám sát chất lượng xăng dầu trên địa bàn quản lý; quy định giờ bán hàng tại cửa hàng bán lẻ xăng dầu</w:t>
      </w:r>
      <w:r w:rsidR="009326E9" w:rsidRPr="003E482A">
        <w:t>, điểm bán xăng dầu với thiết bị bán xăng dầu quy mô nhỏ</w:t>
      </w:r>
      <w:r w:rsidR="00DD4A2D" w:rsidRPr="003E482A">
        <w:t>; quy định các trường hợp dừng bán hàng, thông báo trước khi dừng bán hàng.</w:t>
      </w:r>
    </w:p>
    <w:p w:rsidR="00DD4A2D" w:rsidRPr="003E482A" w:rsidRDefault="00BA4545" w:rsidP="009530C8">
      <w:pPr>
        <w:spacing w:before="60" w:after="0"/>
      </w:pPr>
      <w:r w:rsidRPr="003E482A">
        <w:lastRenderedPageBreak/>
        <w:t>7</w:t>
      </w:r>
      <w:r w:rsidR="00DD4A2D" w:rsidRPr="003E482A">
        <w:t>. Các Bộ, ngành, Ủy ban nhân dân tỉnh, thành phố trực thuộc Trung ương có trách nhiệm thực hiện chức năng quản lý nhà nước theo thẩm quyền đối với các quy định có liên quan tại Nghị định này.</w:t>
      </w:r>
    </w:p>
    <w:p w:rsidR="00DD4A2D" w:rsidRPr="003E482A" w:rsidRDefault="00DD4A2D" w:rsidP="009530C8">
      <w:pPr>
        <w:spacing w:before="60" w:after="0"/>
      </w:pPr>
    </w:p>
    <w:p w:rsidR="00DD4A2D" w:rsidRPr="003E482A" w:rsidRDefault="00DD4A2D" w:rsidP="009530C8">
      <w:pPr>
        <w:spacing w:before="60" w:after="0"/>
        <w:jc w:val="center"/>
        <w:rPr>
          <w:b/>
        </w:rPr>
      </w:pPr>
      <w:bookmarkStart w:id="73" w:name="chuong_4"/>
      <w:r w:rsidRPr="003E482A">
        <w:rPr>
          <w:b/>
        </w:rPr>
        <w:t>Chương IV</w:t>
      </w:r>
      <w:bookmarkEnd w:id="73"/>
    </w:p>
    <w:p w:rsidR="00DD4A2D" w:rsidRPr="003E482A" w:rsidRDefault="00DD4A2D" w:rsidP="009530C8">
      <w:pPr>
        <w:spacing w:before="60" w:after="0"/>
        <w:jc w:val="center"/>
      </w:pPr>
      <w:bookmarkStart w:id="74" w:name="chuong_4_name"/>
      <w:r w:rsidRPr="003E482A">
        <w:rPr>
          <w:b/>
        </w:rPr>
        <w:t>ĐIỀU KHOẢN THI HÀNH</w:t>
      </w:r>
      <w:bookmarkEnd w:id="74"/>
    </w:p>
    <w:p w:rsidR="00DD4A2D" w:rsidRPr="003E482A" w:rsidRDefault="00DD4A2D" w:rsidP="009530C8">
      <w:pPr>
        <w:spacing w:before="60" w:after="0"/>
      </w:pPr>
    </w:p>
    <w:p w:rsidR="00DD4A2D" w:rsidRPr="003E482A" w:rsidRDefault="00DD4A2D" w:rsidP="009530C8">
      <w:pPr>
        <w:spacing w:before="60" w:after="0"/>
        <w:rPr>
          <w:b/>
        </w:rPr>
      </w:pPr>
      <w:bookmarkStart w:id="75" w:name="dieu_41"/>
      <w:r w:rsidRPr="003E482A">
        <w:rPr>
          <w:b/>
        </w:rPr>
        <w:t xml:space="preserve">Điều </w:t>
      </w:r>
      <w:r w:rsidR="00647300" w:rsidRPr="003E482A">
        <w:rPr>
          <w:b/>
        </w:rPr>
        <w:t>37</w:t>
      </w:r>
      <w:r w:rsidRPr="003E482A">
        <w:rPr>
          <w:b/>
        </w:rPr>
        <w:t>. Điều khoản chuyển tiếp</w:t>
      </w:r>
      <w:bookmarkEnd w:id="75"/>
    </w:p>
    <w:p w:rsidR="00DD4A2D" w:rsidRPr="00D57FCE" w:rsidRDefault="00DD4A2D" w:rsidP="009530C8">
      <w:pPr>
        <w:spacing w:before="60" w:after="0"/>
      </w:pPr>
      <w:r w:rsidRPr="00D57FCE">
        <w:t>1. Thương nhân kinh doanh xăng dầu đã được cấp Giấy phép, Giấy xác nhận đủ điều kiện, Giấy chứng nhận đủ điều kiện được tiếp tục hoạt động theo các điều kiện quy định tại</w:t>
      </w:r>
      <w:r w:rsidR="00F832A3">
        <w:t xml:space="preserve"> </w:t>
      </w:r>
      <w:r w:rsidR="003B7F6F">
        <w:t xml:space="preserve">Nghị định số 80/2023/NĐ-CP, </w:t>
      </w:r>
      <w:r w:rsidR="00F832A3">
        <w:t>Nghị định</w:t>
      </w:r>
      <w:r w:rsidR="00FB4C01">
        <w:t xml:space="preserve"> số</w:t>
      </w:r>
      <w:r w:rsidRPr="00D57FCE">
        <w:t xml:space="preserve"> 95/2021/NĐ-CP và Nghị định số 83/2014/NĐ-CP cho đến khi các Giấy phép, Giấy xác nhận, Giấy chứng nhận hết hiệu lực hoặc có sự thay đổi về điều kiện kinh doanh xăng dầu.</w:t>
      </w:r>
    </w:p>
    <w:p w:rsidR="00DD4A2D" w:rsidRPr="00D57FCE" w:rsidRDefault="003B7F6F" w:rsidP="009530C8">
      <w:pPr>
        <w:spacing w:before="60" w:after="0"/>
      </w:pPr>
      <w:r>
        <w:t>2</w:t>
      </w:r>
      <w:r w:rsidR="00DD4A2D" w:rsidRPr="00D57FCE">
        <w:t xml:space="preserve">. </w:t>
      </w:r>
      <w:bookmarkStart w:id="76" w:name="khoan_6_41"/>
      <w:r w:rsidR="00DD4A2D" w:rsidRPr="00D57FCE">
        <w:t xml:space="preserve">Căn cứ tình hình kinh tế - xã hội, thực tiễn kinh doanh xăng dầu tại Khu vực </w:t>
      </w:r>
      <w:r w:rsidR="00557C97">
        <w:t>III</w:t>
      </w:r>
      <w:r w:rsidR="00557C97" w:rsidRPr="00D57FCE">
        <w:t xml:space="preserve"> </w:t>
      </w:r>
      <w:r w:rsidR="00DD4A2D" w:rsidRPr="00D57FCE">
        <w:t xml:space="preserve">thuộc địa bàn miền núi, vùng cao theo quy định của pháp luật, Ủy ban nhân dân tỉnh, thành phố trực thuộc Trung ương cho phép </w:t>
      </w:r>
      <w:r w:rsidR="004E4653" w:rsidRPr="00D57FCE">
        <w:t xml:space="preserve">đơn vị sở hữu </w:t>
      </w:r>
      <w:r w:rsidR="00DD4A2D" w:rsidRPr="00D57FCE">
        <w:t>trạm cấp phát xăng dầu thuộc lực lượng vũ trang (quốc phòng, công an) được làm thương nhân bán lẻ xăng dầu với quy mô</w:t>
      </w:r>
      <w:r w:rsidR="00A94730" w:rsidRPr="00D57FCE">
        <w:t xml:space="preserve"> trạm cấp phát và</w:t>
      </w:r>
      <w:r w:rsidR="00DD4A2D" w:rsidRPr="00D57FCE">
        <w:t xml:space="preserve"> trang thiết bị phù hợp với điều kiện kinh doanh xăng dầu ở khu vực đó; các điều kiện khác phải tuân thủ theo quy định tại Nghị định này và các văn bản pháp luật khác có liên quan.</w:t>
      </w:r>
      <w:bookmarkStart w:id="77" w:name="dieu_42"/>
      <w:bookmarkEnd w:id="76"/>
    </w:p>
    <w:p w:rsidR="00DD4A2D" w:rsidRPr="003E482A" w:rsidRDefault="00DD4A2D" w:rsidP="009530C8">
      <w:pPr>
        <w:spacing w:before="60" w:after="0"/>
        <w:rPr>
          <w:b/>
        </w:rPr>
      </w:pPr>
      <w:r w:rsidRPr="003E482A">
        <w:rPr>
          <w:b/>
        </w:rPr>
        <w:t xml:space="preserve">Điều </w:t>
      </w:r>
      <w:r w:rsidR="00647300" w:rsidRPr="003E482A">
        <w:rPr>
          <w:b/>
        </w:rPr>
        <w:t>38</w:t>
      </w:r>
      <w:r w:rsidRPr="003E482A">
        <w:rPr>
          <w:b/>
        </w:rPr>
        <w:t>. Hiệu lực thi hành</w:t>
      </w:r>
      <w:bookmarkEnd w:id="77"/>
    </w:p>
    <w:p w:rsidR="00DD4A2D" w:rsidRPr="003E482A" w:rsidRDefault="00DD4A2D" w:rsidP="009530C8">
      <w:pPr>
        <w:spacing w:before="60" w:after="0"/>
      </w:pPr>
      <w:r w:rsidRPr="003E482A">
        <w:t>1. Nghị định này có hiệu lực thi hành kể từ ngày … tháng … năm 2024.</w:t>
      </w:r>
    </w:p>
    <w:p w:rsidR="00DD4A2D" w:rsidRPr="003E482A" w:rsidRDefault="00DD4A2D" w:rsidP="009530C8">
      <w:pPr>
        <w:spacing w:before="60" w:after="0"/>
      </w:pPr>
      <w:r w:rsidRPr="003E482A">
        <w:t>2. Nghị định số </w:t>
      </w:r>
      <w:hyperlink r:id="rId11" w:tgtFrame="_blank" w:tooltip="Nghị định 84/2009/NĐ-CP" w:history="1">
        <w:r w:rsidRPr="003E482A">
          <w:t>83/2014/NĐ-CP</w:t>
        </w:r>
      </w:hyperlink>
      <w:r w:rsidRPr="003E482A">
        <w:t xml:space="preserve"> ngày 03 tháng 9 năm 2014 của Chính phủ về kinh doanh xăng dầu; </w:t>
      </w:r>
      <w:bookmarkStart w:id="78" w:name="dc_4"/>
      <w:r w:rsidRPr="003E482A">
        <w:t xml:space="preserve">Nghị định số 95/2021/NĐ-CP ngày 01 tháng 11 năm 2021 của Chính phủ sửa đổi, bổ sung một số điều của Nghị định số 83/2014/NĐ-CP ngày 03 tháng 9 năm 2014 của Chính phủ về kinh doanh xăng dầu; Nghị định số 80/2023/NĐ-CP </w:t>
      </w:r>
      <w:bookmarkEnd w:id="78"/>
      <w:r w:rsidRPr="003E482A">
        <w:t>ngày 17 tháng 11 năm 2023 của Chính phủ sửa đổi, bổ sung một số điều của Nghị định số 95/2021/NĐ-CP ngày 01 tháng 11 năm 2021 và Nghị định số 83/2014/NĐ-CP ngày 03 tháng 9 năm 2014 của Chính phủ về kinh doanh xăng dầu hết hiệu lực kể từ ngày Nghị định này có hiệu lực thi hành.</w:t>
      </w:r>
    </w:p>
    <w:p w:rsidR="00DD4A2D" w:rsidRPr="003E482A" w:rsidRDefault="00DD4A2D" w:rsidP="009530C8">
      <w:pPr>
        <w:spacing w:before="60" w:after="0"/>
        <w:rPr>
          <w:b/>
        </w:rPr>
      </w:pPr>
      <w:r w:rsidRPr="003E482A">
        <w:rPr>
          <w:b/>
        </w:rPr>
        <w:t xml:space="preserve">Điều </w:t>
      </w:r>
      <w:r w:rsidR="00647300" w:rsidRPr="003E482A">
        <w:rPr>
          <w:b/>
        </w:rPr>
        <w:t>39</w:t>
      </w:r>
      <w:r w:rsidRPr="003E482A">
        <w:rPr>
          <w:b/>
        </w:rPr>
        <w:t>. Tổ chức thực hiện</w:t>
      </w:r>
    </w:p>
    <w:p w:rsidR="00DD4A2D" w:rsidRPr="003E482A" w:rsidRDefault="00DD4A2D" w:rsidP="009530C8">
      <w:pPr>
        <w:spacing w:before="60" w:after="0"/>
      </w:pPr>
      <w:r w:rsidRPr="003E482A">
        <w:t>1. Bộ Công Thương, Bộ Tài chính và các bộ, ngành liên quan hướng dẫn thi hành Nghị định này.</w:t>
      </w:r>
    </w:p>
    <w:p w:rsidR="00DD4A2D" w:rsidRPr="003E482A" w:rsidRDefault="00DD4A2D" w:rsidP="009530C8">
      <w:pPr>
        <w:spacing w:before="60" w:after="0"/>
      </w:pPr>
      <w:r w:rsidRPr="003E482A">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DD4A2D" w:rsidRPr="003E482A" w:rsidRDefault="00DD4A2D"/>
    <w:tbl>
      <w:tblPr>
        <w:tblW w:w="5000" w:type="pct"/>
        <w:tblBorders>
          <w:insideH w:val="single" w:sz="4" w:space="0" w:color="auto"/>
        </w:tblBorders>
        <w:tblLook w:val="01E0" w:firstRow="1" w:lastRow="1" w:firstColumn="1" w:lastColumn="1" w:noHBand="0" w:noVBand="0"/>
      </w:tblPr>
      <w:tblGrid>
        <w:gridCol w:w="5515"/>
        <w:gridCol w:w="3773"/>
      </w:tblGrid>
      <w:tr w:rsidR="009715F2" w:rsidRPr="003E482A" w:rsidTr="009715F2">
        <w:tc>
          <w:tcPr>
            <w:tcW w:w="2969" w:type="pct"/>
          </w:tcPr>
          <w:p w:rsidR="009715F2" w:rsidRPr="003E482A" w:rsidRDefault="009715F2" w:rsidP="009715F2">
            <w:pPr>
              <w:spacing w:before="0" w:after="0"/>
              <w:ind w:firstLine="0"/>
            </w:pPr>
            <w:r w:rsidRPr="003E482A">
              <w:rPr>
                <w:b/>
                <w:bCs/>
                <w:i/>
                <w:iCs/>
              </w:rPr>
              <w:t>Nơi nhận:</w:t>
            </w:r>
          </w:p>
          <w:p w:rsidR="009715F2" w:rsidRPr="003E482A" w:rsidRDefault="009715F2" w:rsidP="009715F2">
            <w:pPr>
              <w:spacing w:before="0" w:after="0"/>
              <w:ind w:firstLine="0"/>
            </w:pPr>
            <w:r w:rsidRPr="003E482A">
              <w:rPr>
                <w:sz w:val="22"/>
              </w:rPr>
              <w:t>- Ban Bí thư Trung ương Đảng;</w:t>
            </w:r>
          </w:p>
          <w:p w:rsidR="009715F2" w:rsidRPr="003E482A" w:rsidRDefault="009715F2" w:rsidP="009715F2">
            <w:pPr>
              <w:spacing w:before="0" w:after="0"/>
              <w:ind w:firstLine="0"/>
            </w:pPr>
            <w:r w:rsidRPr="003E482A">
              <w:rPr>
                <w:sz w:val="22"/>
              </w:rPr>
              <w:t xml:space="preserve">- Thủ tướng, các Phó Thủ tướng Chính phủ;  </w:t>
            </w:r>
          </w:p>
          <w:p w:rsidR="009715F2" w:rsidRPr="003E482A" w:rsidRDefault="009715F2" w:rsidP="009715F2">
            <w:pPr>
              <w:spacing w:before="0" w:after="0"/>
              <w:ind w:firstLine="0"/>
            </w:pPr>
            <w:r w:rsidRPr="003E482A">
              <w:rPr>
                <w:sz w:val="22"/>
              </w:rPr>
              <w:lastRenderedPageBreak/>
              <w:t>- Các bộ, cơ quan ngang bộ, cơ quan thuộc Chính phủ;</w:t>
            </w:r>
          </w:p>
          <w:p w:rsidR="009715F2" w:rsidRPr="003E482A" w:rsidRDefault="009715F2" w:rsidP="009715F2">
            <w:pPr>
              <w:spacing w:before="0" w:after="0"/>
              <w:ind w:firstLine="0"/>
            </w:pPr>
            <w:r w:rsidRPr="003E482A">
              <w:rPr>
                <w:sz w:val="22"/>
              </w:rPr>
              <w:t>- HĐND, UBND các tỉnh, thành phố trực thuộc trung ương;</w:t>
            </w:r>
          </w:p>
          <w:p w:rsidR="009715F2" w:rsidRPr="003E482A" w:rsidRDefault="009715F2" w:rsidP="009715F2">
            <w:pPr>
              <w:spacing w:before="0" w:after="0"/>
              <w:ind w:firstLine="0"/>
              <w:rPr>
                <w:sz w:val="22"/>
              </w:rPr>
            </w:pPr>
            <w:r w:rsidRPr="003E482A">
              <w:rPr>
                <w:sz w:val="22"/>
              </w:rPr>
              <w:t>- Văn phòng Trung ương và các Ban của Ðảng;</w:t>
            </w:r>
          </w:p>
          <w:p w:rsidR="009715F2" w:rsidRPr="003E482A" w:rsidRDefault="009715F2" w:rsidP="009715F2">
            <w:pPr>
              <w:spacing w:before="0" w:after="0"/>
              <w:ind w:firstLine="0"/>
            </w:pPr>
            <w:r w:rsidRPr="003E482A">
              <w:rPr>
                <w:sz w:val="22"/>
              </w:rPr>
              <w:t>- Văn phòng Tổng Bí thư;</w:t>
            </w:r>
          </w:p>
          <w:p w:rsidR="009715F2" w:rsidRPr="003E482A" w:rsidRDefault="009715F2" w:rsidP="009715F2">
            <w:pPr>
              <w:spacing w:before="0" w:after="0"/>
              <w:ind w:firstLine="0"/>
            </w:pPr>
            <w:r w:rsidRPr="003E482A">
              <w:rPr>
                <w:sz w:val="22"/>
              </w:rPr>
              <w:t>- Văn phòng Chủ tịch nước;</w:t>
            </w:r>
          </w:p>
          <w:p w:rsidR="009715F2" w:rsidRPr="003E482A" w:rsidRDefault="009715F2" w:rsidP="009715F2">
            <w:pPr>
              <w:spacing w:before="0" w:after="0"/>
              <w:ind w:firstLine="0"/>
              <w:rPr>
                <w:sz w:val="22"/>
              </w:rPr>
            </w:pPr>
            <w:r w:rsidRPr="003E482A">
              <w:rPr>
                <w:sz w:val="22"/>
              </w:rPr>
              <w:t xml:space="preserve">- Hội đồng Dân tộc và các Ủy ban của Quốc hội; </w:t>
            </w:r>
          </w:p>
          <w:p w:rsidR="009715F2" w:rsidRPr="003E482A" w:rsidRDefault="009715F2" w:rsidP="009715F2">
            <w:pPr>
              <w:spacing w:before="0" w:after="0"/>
              <w:ind w:firstLine="0"/>
            </w:pPr>
            <w:r w:rsidRPr="003E482A">
              <w:rPr>
                <w:sz w:val="22"/>
              </w:rPr>
              <w:t>- Văn phòng Quốc hội;</w:t>
            </w:r>
          </w:p>
          <w:p w:rsidR="009715F2" w:rsidRPr="003E482A" w:rsidRDefault="009715F2" w:rsidP="009715F2">
            <w:pPr>
              <w:spacing w:before="0" w:after="0"/>
              <w:ind w:firstLine="0"/>
              <w:rPr>
                <w:sz w:val="22"/>
              </w:rPr>
            </w:pPr>
            <w:r w:rsidRPr="003E482A">
              <w:rPr>
                <w:sz w:val="22"/>
              </w:rPr>
              <w:t xml:space="preserve">- Tòa án nhân dân tối cao; </w:t>
            </w:r>
          </w:p>
          <w:p w:rsidR="009715F2" w:rsidRPr="003E482A" w:rsidRDefault="009715F2" w:rsidP="009715F2">
            <w:pPr>
              <w:spacing w:before="0" w:after="0"/>
              <w:ind w:firstLine="0"/>
            </w:pPr>
            <w:r w:rsidRPr="003E482A">
              <w:rPr>
                <w:sz w:val="22"/>
              </w:rPr>
              <w:t>- Viện kiểm sát nhân dân tối cao;</w:t>
            </w:r>
          </w:p>
          <w:p w:rsidR="009715F2" w:rsidRPr="003E482A" w:rsidRDefault="009715F2" w:rsidP="009715F2">
            <w:pPr>
              <w:spacing w:before="0" w:after="0"/>
              <w:ind w:firstLine="0"/>
            </w:pPr>
            <w:r w:rsidRPr="003E482A">
              <w:rPr>
                <w:sz w:val="22"/>
              </w:rPr>
              <w:t>- Kiểm toán nhà nước;</w:t>
            </w:r>
          </w:p>
          <w:p w:rsidR="009715F2" w:rsidRPr="003E482A" w:rsidRDefault="009715F2" w:rsidP="009715F2">
            <w:pPr>
              <w:spacing w:before="0" w:after="0"/>
              <w:ind w:firstLine="0"/>
            </w:pPr>
            <w:r w:rsidRPr="003E482A">
              <w:rPr>
                <w:sz w:val="22"/>
              </w:rPr>
              <w:t>- Ủy ban Giám sát tài chính Quốc gia;</w:t>
            </w:r>
          </w:p>
          <w:p w:rsidR="009715F2" w:rsidRPr="003E482A" w:rsidRDefault="009715F2" w:rsidP="009715F2">
            <w:pPr>
              <w:spacing w:before="0" w:after="0"/>
              <w:ind w:firstLine="0"/>
            </w:pPr>
            <w:r w:rsidRPr="003E482A">
              <w:rPr>
                <w:sz w:val="22"/>
              </w:rPr>
              <w:t>- Ngân hàng Chính sách xã hội;</w:t>
            </w:r>
          </w:p>
          <w:p w:rsidR="009715F2" w:rsidRPr="003E482A" w:rsidRDefault="009715F2" w:rsidP="009715F2">
            <w:pPr>
              <w:spacing w:before="0" w:after="0"/>
              <w:ind w:firstLine="0"/>
            </w:pPr>
            <w:r w:rsidRPr="003E482A">
              <w:rPr>
                <w:sz w:val="22"/>
              </w:rPr>
              <w:t>- Ngân hàng Phát triển Việt Nam;</w:t>
            </w:r>
          </w:p>
          <w:p w:rsidR="009715F2" w:rsidRPr="003E482A" w:rsidRDefault="009715F2" w:rsidP="009715F2">
            <w:pPr>
              <w:spacing w:before="0" w:after="0"/>
              <w:ind w:firstLine="0"/>
            </w:pPr>
            <w:r w:rsidRPr="003E482A">
              <w:rPr>
                <w:sz w:val="22"/>
              </w:rPr>
              <w:t>- Ủy ban Trung ương Mặt trận Tổ quốc Việt Nam;</w:t>
            </w:r>
          </w:p>
          <w:p w:rsidR="009715F2" w:rsidRPr="003E482A" w:rsidRDefault="009715F2" w:rsidP="009715F2">
            <w:pPr>
              <w:spacing w:before="0" w:after="0"/>
              <w:ind w:firstLine="0"/>
              <w:rPr>
                <w:sz w:val="22"/>
              </w:rPr>
            </w:pPr>
            <w:r w:rsidRPr="003E482A">
              <w:rPr>
                <w:sz w:val="22"/>
              </w:rPr>
              <w:t xml:space="preserve">- Cơ quan Trung ương của các đoàn thể; </w:t>
            </w:r>
          </w:p>
          <w:p w:rsidR="009715F2" w:rsidRPr="003E482A" w:rsidRDefault="009715F2" w:rsidP="009715F2">
            <w:pPr>
              <w:spacing w:before="0" w:after="0"/>
              <w:ind w:firstLine="0"/>
            </w:pPr>
            <w:r w:rsidRPr="003E482A">
              <w:rPr>
                <w:sz w:val="22"/>
              </w:rPr>
              <w:t xml:space="preserve">- VPCP: BTCN, các PCN, Trợ lý TTg, TGĐ Cổng TTĐT,  </w:t>
            </w:r>
          </w:p>
          <w:p w:rsidR="009715F2" w:rsidRPr="003E482A" w:rsidRDefault="009715F2" w:rsidP="009715F2">
            <w:pPr>
              <w:spacing w:before="0" w:after="0"/>
              <w:ind w:firstLine="0"/>
            </w:pPr>
            <w:r w:rsidRPr="003E482A">
              <w:rPr>
                <w:sz w:val="22"/>
              </w:rPr>
              <w:t xml:space="preserve">  các Vụ, Cục, đơn vị trực thuộc, Công báo;</w:t>
            </w:r>
          </w:p>
          <w:p w:rsidR="009715F2" w:rsidRPr="003E482A" w:rsidRDefault="009715F2" w:rsidP="009715F2">
            <w:pPr>
              <w:spacing w:before="0" w:after="0"/>
              <w:ind w:firstLine="0"/>
              <w:rPr>
                <w:rFonts w:ascii=".VnTime" w:hAnsi=".VnTime"/>
              </w:rPr>
            </w:pPr>
            <w:r w:rsidRPr="003E482A">
              <w:rPr>
                <w:sz w:val="22"/>
              </w:rPr>
              <w:t>- Lưu: VT, KTTH (02b).</w:t>
            </w:r>
          </w:p>
        </w:tc>
        <w:tc>
          <w:tcPr>
            <w:tcW w:w="2031" w:type="pct"/>
          </w:tcPr>
          <w:p w:rsidR="009715F2" w:rsidRPr="003E482A" w:rsidRDefault="009715F2" w:rsidP="007D153D">
            <w:pPr>
              <w:jc w:val="center"/>
              <w:rPr>
                <w:b/>
                <w:sz w:val="26"/>
              </w:rPr>
            </w:pPr>
            <w:r w:rsidRPr="003E482A">
              <w:rPr>
                <w:b/>
                <w:sz w:val="26"/>
              </w:rPr>
              <w:lastRenderedPageBreak/>
              <w:t>TM. CHÍNH PHỦ</w:t>
            </w:r>
          </w:p>
          <w:p w:rsidR="009715F2" w:rsidRPr="003E482A" w:rsidRDefault="009715F2" w:rsidP="007D153D">
            <w:pPr>
              <w:jc w:val="center"/>
              <w:rPr>
                <w:b/>
                <w:sz w:val="26"/>
              </w:rPr>
            </w:pPr>
            <w:r w:rsidRPr="003E482A">
              <w:rPr>
                <w:b/>
                <w:sz w:val="26"/>
              </w:rPr>
              <w:t>THỦ TƯỚNG</w:t>
            </w:r>
          </w:p>
          <w:p w:rsidR="009715F2" w:rsidRPr="003E482A" w:rsidRDefault="009715F2" w:rsidP="007D153D">
            <w:pPr>
              <w:spacing w:before="240"/>
              <w:jc w:val="center"/>
              <w:rPr>
                <w:b/>
                <w:sz w:val="26"/>
              </w:rPr>
            </w:pPr>
          </w:p>
          <w:p w:rsidR="009715F2" w:rsidRPr="003E482A" w:rsidRDefault="009715F2" w:rsidP="007D153D">
            <w:pPr>
              <w:spacing w:before="240"/>
              <w:jc w:val="center"/>
              <w:rPr>
                <w:b/>
                <w:sz w:val="26"/>
              </w:rPr>
            </w:pPr>
          </w:p>
          <w:p w:rsidR="009715F2" w:rsidRPr="003E482A" w:rsidRDefault="009715F2" w:rsidP="007D153D">
            <w:pPr>
              <w:spacing w:before="240"/>
              <w:jc w:val="center"/>
              <w:rPr>
                <w:b/>
                <w:sz w:val="26"/>
              </w:rPr>
            </w:pPr>
          </w:p>
          <w:p w:rsidR="009715F2" w:rsidRPr="003E482A" w:rsidRDefault="009715F2" w:rsidP="007D153D">
            <w:pPr>
              <w:jc w:val="center"/>
              <w:rPr>
                <w:b/>
              </w:rPr>
            </w:pPr>
            <w:r w:rsidRPr="003E482A">
              <w:rPr>
                <w:b/>
              </w:rPr>
              <w:t>Phạm Minh Chính</w:t>
            </w:r>
          </w:p>
        </w:tc>
      </w:tr>
    </w:tbl>
    <w:p w:rsidR="009715F2" w:rsidRPr="003E482A" w:rsidRDefault="009715F2"/>
    <w:p w:rsidR="00BE36A5" w:rsidRPr="003E482A" w:rsidRDefault="00BE36A5">
      <w:pPr>
        <w:sectPr w:rsidR="00BE36A5" w:rsidRPr="003E482A" w:rsidSect="00E33AF9">
          <w:headerReference w:type="default" r:id="rId12"/>
          <w:headerReference w:type="first" r:id="rId13"/>
          <w:pgSz w:w="11907" w:h="16840" w:code="9"/>
          <w:pgMar w:top="1134" w:right="1134" w:bottom="1134" w:left="1701" w:header="567" w:footer="567" w:gutter="0"/>
          <w:cols w:space="720"/>
          <w:titlePg/>
          <w:docGrid w:linePitch="381"/>
        </w:sectPr>
      </w:pPr>
    </w:p>
    <w:p w:rsidR="00DE0550" w:rsidRPr="003E482A" w:rsidRDefault="00DE0550" w:rsidP="003E482A">
      <w:pPr>
        <w:widowControl w:val="0"/>
        <w:ind w:firstLine="0"/>
        <w:jc w:val="center"/>
        <w:rPr>
          <w:b/>
        </w:rPr>
      </w:pPr>
      <w:r w:rsidRPr="003E482A">
        <w:rPr>
          <w:b/>
          <w:sz w:val="26"/>
        </w:rPr>
        <w:lastRenderedPageBreak/>
        <w:t>PHỤ LỤC</w:t>
      </w:r>
      <w:r w:rsidR="009F00A2" w:rsidRPr="003E482A">
        <w:rPr>
          <w:b/>
          <w:sz w:val="26"/>
        </w:rPr>
        <w:t xml:space="preserve"> SỐ</w:t>
      </w:r>
      <w:r w:rsidRPr="003E482A">
        <w:rPr>
          <w:b/>
          <w:sz w:val="26"/>
        </w:rPr>
        <w:t xml:space="preserve"> 1</w:t>
      </w:r>
    </w:p>
    <w:p w:rsidR="00466DDB" w:rsidRPr="003E482A" w:rsidRDefault="00DE0550" w:rsidP="003E482A">
      <w:pPr>
        <w:spacing w:after="0"/>
        <w:ind w:firstLine="0"/>
        <w:jc w:val="center"/>
        <w:rPr>
          <w:b/>
        </w:rPr>
      </w:pPr>
      <w:r w:rsidRPr="003E482A">
        <w:rPr>
          <w:b/>
        </w:rPr>
        <w:t xml:space="preserve">Hồ sơ đề nghị và trình tự cấp Giấy xác nhận đủ điều kiện </w:t>
      </w:r>
    </w:p>
    <w:p w:rsidR="00DE0550" w:rsidRDefault="00DE0550" w:rsidP="003E482A">
      <w:pPr>
        <w:spacing w:before="0"/>
        <w:ind w:firstLine="0"/>
        <w:jc w:val="center"/>
        <w:rPr>
          <w:b/>
        </w:rPr>
      </w:pPr>
      <w:r w:rsidRPr="003E482A">
        <w:rPr>
          <w:b/>
        </w:rPr>
        <w:t>làm thương nhân đầu mối kinh doanh xăng dầu</w:t>
      </w:r>
    </w:p>
    <w:p w:rsidR="00BB14EE" w:rsidRPr="003E482A" w:rsidRDefault="00BB14EE" w:rsidP="003E482A">
      <w:pPr>
        <w:spacing w:before="0"/>
        <w:ind w:firstLine="0"/>
        <w:jc w:val="center"/>
        <w:rPr>
          <w:b/>
        </w:rPr>
      </w:pPr>
      <w:r w:rsidRPr="003E482A">
        <w:rPr>
          <w:i/>
          <w:iCs/>
        </w:rPr>
        <w:t>(Ban hành kèm theo nghị định số …/ …/NĐ-CP ngày … tháng … năm … của Chính phủ về kinh doanh xăng dầu)</w:t>
      </w:r>
    </w:p>
    <w:p w:rsidR="00DE0550" w:rsidRPr="003E482A" w:rsidRDefault="00DE0550" w:rsidP="00E02B6E"/>
    <w:p w:rsidR="00DE0550" w:rsidRPr="003E482A" w:rsidRDefault="00DE0550" w:rsidP="002F2601">
      <w:pPr>
        <w:spacing w:after="0"/>
      </w:pPr>
      <w:r w:rsidRPr="003E482A">
        <w:t>1. Trường hợp cấp mới Giấy xác nhận:</w:t>
      </w:r>
    </w:p>
    <w:p w:rsidR="00DE0550" w:rsidRPr="00EE3989" w:rsidRDefault="00DE0550" w:rsidP="002F2601">
      <w:pPr>
        <w:spacing w:after="0"/>
      </w:pPr>
      <w:r w:rsidRPr="00EE3989">
        <w:t>a) Bản chính Đơn đề nghị cấp Giấy xác nhận đủ điều kiện làm thương nhân đầu mối kinh doanh xăng dầu theo Mẫu số 1 tại Phụ lục số 1 kèm theo Nghị định này.</w:t>
      </w:r>
    </w:p>
    <w:p w:rsidR="00DE0550" w:rsidRPr="00EE3989" w:rsidRDefault="00DE0550" w:rsidP="002F2601">
      <w:pPr>
        <w:spacing w:after="0"/>
      </w:pPr>
      <w:r w:rsidRPr="00EE3989">
        <w:t>b) Bản sao Giấy chứng nhận đăng ký doanh nghiệp.</w:t>
      </w:r>
    </w:p>
    <w:p w:rsidR="00DE0550" w:rsidRPr="00EE3989" w:rsidRDefault="00DE0550" w:rsidP="002F2601">
      <w:pPr>
        <w:spacing w:after="0"/>
      </w:pPr>
      <w:r w:rsidRPr="00EE3989">
        <w:t xml:space="preserve">c) Bản </w:t>
      </w:r>
      <w:r w:rsidR="00FD6485">
        <w:t xml:space="preserve">chính bảng </w:t>
      </w:r>
      <w:r w:rsidRPr="00EE3989">
        <w:t>kê cơ sở vật chất kinh doanh xăng dầu quy định tại khoản 2 và 3 Điều 9 Nghị định này, kèm theo bản chính hoặc bản sao chứng thực các tài liệu chứng minh.</w:t>
      </w:r>
    </w:p>
    <w:p w:rsidR="00DE0550" w:rsidRPr="00205B0B" w:rsidRDefault="00DE0550" w:rsidP="002F2601">
      <w:pPr>
        <w:spacing w:after="0"/>
      </w:pPr>
      <w:r w:rsidRPr="00EE3989">
        <w:t xml:space="preserve">d) </w:t>
      </w:r>
      <w:r w:rsidR="00FD6485">
        <w:t>Bản chính d</w:t>
      </w:r>
      <w:r w:rsidRPr="00EE3989">
        <w:t xml:space="preserve">anh sách cửa hàng bán lẻ xăng dầu thuộc sở hữu hoặc đi thuê, danh sách </w:t>
      </w:r>
      <w:r w:rsidRPr="002F2601">
        <w:t>thương nhân bán lẻ xăng dầu</w:t>
      </w:r>
      <w:r w:rsidRPr="00EE3989">
        <w:t xml:space="preserve"> thuộ</w:t>
      </w:r>
      <w:r w:rsidRPr="007A57F9">
        <w:t>c h</w:t>
      </w:r>
      <w:r w:rsidRPr="002664ED">
        <w:t>ệ</w:t>
      </w:r>
      <w:r w:rsidRPr="00EF125D">
        <w:t xml:space="preserve"> thống phân phối xăng dầu củ</w:t>
      </w:r>
      <w:r w:rsidRPr="00256601">
        <w:t>a thương nhân theo quy đ</w:t>
      </w:r>
      <w:r w:rsidRPr="003478CD">
        <w:t>ịnh t</w:t>
      </w:r>
      <w:r w:rsidRPr="00991471">
        <w:t>ại khoả</w:t>
      </w:r>
      <w:r w:rsidRPr="00B12A6E">
        <w:t>n 4 Điều 9 Nghị đị</w:t>
      </w:r>
      <w:r w:rsidRPr="00CD5708">
        <w:t>nh này, kèm theo bản chính ho</w:t>
      </w:r>
      <w:r w:rsidRPr="00055381">
        <w:t>ặc b</w:t>
      </w:r>
      <w:r w:rsidRPr="00955E2F">
        <w:t>ản sao ch</w:t>
      </w:r>
      <w:r w:rsidRPr="00660E1B">
        <w:t>ứng th</w:t>
      </w:r>
      <w:r w:rsidRPr="00C46215">
        <w:t>ực các tài li</w:t>
      </w:r>
      <w:r w:rsidRPr="0059157A">
        <w:t>ệu ch</w:t>
      </w:r>
      <w:r w:rsidRPr="00072C8D">
        <w:t>ứng minh (trư</w:t>
      </w:r>
      <w:r w:rsidRPr="008F0667">
        <w:t>ờng h</w:t>
      </w:r>
      <w:r w:rsidRPr="00825BA3">
        <w:t>ợ</w:t>
      </w:r>
      <w:r w:rsidRPr="006F4959">
        <w:t>p thương nhân không kinh doanh nhiên li</w:t>
      </w:r>
      <w:r w:rsidRPr="00205B0B">
        <w:t>ệu hàng không).</w:t>
      </w:r>
    </w:p>
    <w:p w:rsidR="00DE0550" w:rsidRPr="001E2A45" w:rsidRDefault="00FD6485" w:rsidP="002F2601">
      <w:pPr>
        <w:spacing w:after="0"/>
      </w:pPr>
      <w:r>
        <w:t>Bản chính d</w:t>
      </w:r>
      <w:r w:rsidR="00DE0550" w:rsidRPr="00881716">
        <w:t>anh sách phương tiệ</w:t>
      </w:r>
      <w:r w:rsidR="00DE0550" w:rsidRPr="00D71029">
        <w:t>n và trang thiế</w:t>
      </w:r>
      <w:r w:rsidR="00DE0550" w:rsidRPr="000D2380">
        <w:t>t bị</w:t>
      </w:r>
      <w:r w:rsidR="00DE0550" w:rsidRPr="00BB14EE">
        <w:t xml:space="preserve"> tra nạp nhiên liệu hàng không quy đị</w:t>
      </w:r>
      <w:r w:rsidR="00DE0550" w:rsidRPr="00BC7354">
        <w:t>nh t</w:t>
      </w:r>
      <w:r w:rsidR="00DE0550" w:rsidRPr="00A86238">
        <w:t>ạ</w:t>
      </w:r>
      <w:r w:rsidR="00DE0550" w:rsidRPr="003A6205">
        <w:t xml:space="preserve">i </w:t>
      </w:r>
      <w:r w:rsidR="001A59FB" w:rsidRPr="00456AB2">
        <w:t>đi</w:t>
      </w:r>
      <w:r w:rsidR="001A59FB" w:rsidRPr="00795FE1">
        <w:t>ể</w:t>
      </w:r>
      <w:r w:rsidR="001A59FB" w:rsidRPr="00136630">
        <w:t xml:space="preserve">m b </w:t>
      </w:r>
      <w:r w:rsidR="00DE0550" w:rsidRPr="00136630">
        <w:t>khoản 7 Điều 9 Nghị</w:t>
      </w:r>
      <w:r w:rsidR="00DE0550" w:rsidRPr="00E11A3E">
        <w:t xml:space="preserve"> đ</w:t>
      </w:r>
      <w:r w:rsidR="00DE0550" w:rsidRPr="00D87B4F">
        <w:t>ịnh này, kèm theo b</w:t>
      </w:r>
      <w:r w:rsidR="00DE0550" w:rsidRPr="00245B18">
        <w:t>ản chính ho</w:t>
      </w:r>
      <w:r w:rsidR="00DE0550" w:rsidRPr="00BC0B13">
        <w:t>ặc b</w:t>
      </w:r>
      <w:r w:rsidR="00DE0550" w:rsidRPr="00142577">
        <w:t>ản sao ch</w:t>
      </w:r>
      <w:r w:rsidR="00DE0550" w:rsidRPr="005226BA">
        <w:t>ứng th</w:t>
      </w:r>
      <w:r w:rsidR="00DE0550" w:rsidRPr="002A53E1">
        <w:t>ực các tài li</w:t>
      </w:r>
      <w:r w:rsidR="00DE0550" w:rsidRPr="00EE3989">
        <w:t>ệu chứng minh (trư</w:t>
      </w:r>
      <w:r w:rsidR="00DE0550" w:rsidRPr="00AE3B82">
        <w:t xml:space="preserve">ờng hợp thương nhân </w:t>
      </w:r>
      <w:r w:rsidR="00B26C39" w:rsidRPr="00AE3B82">
        <w:t>ch</w:t>
      </w:r>
      <w:r w:rsidR="00B26C39" w:rsidRPr="005A3200">
        <w:t>ỉ</w:t>
      </w:r>
      <w:r w:rsidR="00B26C39" w:rsidRPr="00FF3199">
        <w:t xml:space="preserve"> </w:t>
      </w:r>
      <w:r w:rsidR="00DE0550" w:rsidRPr="00C6736E">
        <w:t>kinh doanh nhiên li</w:t>
      </w:r>
      <w:r w:rsidR="00DE0550" w:rsidRPr="001E2A45">
        <w:t>ệu hàng không).</w:t>
      </w:r>
    </w:p>
    <w:p w:rsidR="00DE0550" w:rsidRPr="002F2601" w:rsidRDefault="00DE0550" w:rsidP="002F2601">
      <w:pPr>
        <w:spacing w:after="0"/>
      </w:pPr>
      <w:r w:rsidRPr="002F2601">
        <w:t xml:space="preserve">đ) Bản sao văn bản xác nhận đã kết nối mạng với Bộ Công Thương </w:t>
      </w:r>
      <w:r w:rsidR="000E2166" w:rsidRPr="002F2601">
        <w:t xml:space="preserve">của </w:t>
      </w:r>
      <w:r w:rsidRPr="002F2601">
        <w:t xml:space="preserve">tổ chức </w:t>
      </w:r>
      <w:r w:rsidR="000E2166" w:rsidRPr="002F2601">
        <w:t xml:space="preserve">do </w:t>
      </w:r>
      <w:r w:rsidRPr="002F2601">
        <w:t>Bộ Công Thương chỉ định xác nhận theo quy định tại khoản 5 Điều 9 Nghị định này.</w:t>
      </w:r>
    </w:p>
    <w:p w:rsidR="00DE0550" w:rsidRPr="002F2601" w:rsidRDefault="00DE0550" w:rsidP="002F2601">
      <w:pPr>
        <w:spacing w:after="0"/>
      </w:pPr>
      <w:r w:rsidRPr="002F2601">
        <w:t>e) Bản sao Giấy xác nhận đủ điều kiện làm thương nhân phân phối xăng dầu theo quy định tại khoản 6 Điều 9 Nghị định này (trường hợp thương nhân không kinh doanh nhiên liệu hàng không).</w:t>
      </w:r>
    </w:p>
    <w:p w:rsidR="00DE0550" w:rsidRPr="002F2601" w:rsidRDefault="00DE0550" w:rsidP="002F2601">
      <w:pPr>
        <w:spacing w:after="0"/>
      </w:pPr>
      <w:r w:rsidRPr="002F2601">
        <w:t xml:space="preserve">g) </w:t>
      </w:r>
      <w:r w:rsidR="00FD6485">
        <w:t>Bản chính d</w:t>
      </w:r>
      <w:r w:rsidRPr="002F2601">
        <w:t xml:space="preserve">anh sách kho tiếp nhận nhiên liệu hàng không tại sân bay, phòng thử nghiệm đủ năng lực quy định tại </w:t>
      </w:r>
      <w:r w:rsidR="000E2166" w:rsidRPr="002F2601">
        <w:t xml:space="preserve">điểm c, d </w:t>
      </w:r>
      <w:r w:rsidRPr="002F2601">
        <w:t xml:space="preserve">khoản 7 Điều 9 Nghị định này, kèm theo bản chính hoặc bản sao chứng thực các tài liệu chứng minh (trường hợp thương nhân </w:t>
      </w:r>
      <w:r w:rsidR="000E2166" w:rsidRPr="002F2601">
        <w:t xml:space="preserve">chỉ </w:t>
      </w:r>
      <w:r w:rsidRPr="002F2601">
        <w:t>kinh doanh nhiên liệu hàng không).</w:t>
      </w:r>
    </w:p>
    <w:p w:rsidR="00DE0550" w:rsidRPr="00991471" w:rsidRDefault="00DE0550" w:rsidP="002F2601">
      <w:pPr>
        <w:spacing w:after="0"/>
      </w:pPr>
      <w:r w:rsidRPr="00EE3989">
        <w:t>2. Trườ</w:t>
      </w:r>
      <w:r w:rsidRPr="007A57F9">
        <w:t>ng h</w:t>
      </w:r>
      <w:r w:rsidRPr="002664ED">
        <w:t>ợ</w:t>
      </w:r>
      <w:r w:rsidRPr="00EF125D">
        <w:t>p cấp sửa đổi, bổ</w:t>
      </w:r>
      <w:r w:rsidRPr="00256601">
        <w:t xml:space="preserve"> sung Gi</w:t>
      </w:r>
      <w:r w:rsidRPr="003478CD">
        <w:t>ấy xác nh</w:t>
      </w:r>
      <w:r w:rsidRPr="00991471">
        <w:t>ận</w:t>
      </w:r>
    </w:p>
    <w:p w:rsidR="00DE0550" w:rsidRPr="00BC0B13" w:rsidRDefault="00DE0550" w:rsidP="002F2601">
      <w:pPr>
        <w:spacing w:after="0"/>
      </w:pPr>
      <w:r w:rsidRPr="00B12A6E">
        <w:t>Trường hợp có thay đổ</w:t>
      </w:r>
      <w:r w:rsidRPr="00CD5708">
        <w:t>i các nội dung c</w:t>
      </w:r>
      <w:r w:rsidRPr="00C776BD">
        <w:t>ủa Gi</w:t>
      </w:r>
      <w:r w:rsidRPr="00055381">
        <w:t>ấy xác nh</w:t>
      </w:r>
      <w:r w:rsidRPr="00955E2F">
        <w:t>ận đ</w:t>
      </w:r>
      <w:r w:rsidRPr="00660E1B">
        <w:t>ủ đi</w:t>
      </w:r>
      <w:r w:rsidRPr="00C46215">
        <w:t>ều ki</w:t>
      </w:r>
      <w:r w:rsidRPr="0059157A">
        <w:t>ện làm thư</w:t>
      </w:r>
      <w:r w:rsidRPr="00072C8D">
        <w:t>ơng nhân đầ</w:t>
      </w:r>
      <w:r w:rsidRPr="008F0667">
        <w:t>u mố</w:t>
      </w:r>
      <w:r w:rsidRPr="00825BA3">
        <w:t>i kinh doanh xăng d</w:t>
      </w:r>
      <w:r w:rsidRPr="006F4959">
        <w:t>ầ</w:t>
      </w:r>
      <w:r w:rsidRPr="00205B0B">
        <w:t>u, thương nhân lập h</w:t>
      </w:r>
      <w:r w:rsidRPr="00881716">
        <w:t>ồ sơ g</w:t>
      </w:r>
      <w:r w:rsidRPr="00D71029">
        <w:t>ửi v</w:t>
      </w:r>
      <w:r w:rsidRPr="000D2380">
        <w:t>ề B</w:t>
      </w:r>
      <w:r w:rsidRPr="00BB14EE">
        <w:t>ộ Cô</w:t>
      </w:r>
      <w:r w:rsidRPr="00BC7354">
        <w:t>ng Thương đ</w:t>
      </w:r>
      <w:r w:rsidRPr="00A86238">
        <w:t>ề</w:t>
      </w:r>
      <w:r w:rsidRPr="003A6205">
        <w:t xml:space="preserve"> ngh</w:t>
      </w:r>
      <w:r w:rsidRPr="00456AB2">
        <w:t>ị</w:t>
      </w:r>
      <w:r w:rsidRPr="00795FE1">
        <w:t xml:space="preserve"> s</w:t>
      </w:r>
      <w:r w:rsidRPr="00136630">
        <w:t>ửa đổi, bổ sung Giấ</w:t>
      </w:r>
      <w:r w:rsidRPr="00E11A3E">
        <w:t>y xác nh</w:t>
      </w:r>
      <w:r w:rsidRPr="00D87B4F">
        <w:t>ận. H</w:t>
      </w:r>
      <w:r w:rsidRPr="00245B18">
        <w:t>ồ sơ g</w:t>
      </w:r>
      <w:r w:rsidRPr="00BC0B13">
        <w:t>ồm:</w:t>
      </w:r>
    </w:p>
    <w:p w:rsidR="00DE0550" w:rsidRPr="00102892" w:rsidRDefault="00DE0550" w:rsidP="002F2601">
      <w:pPr>
        <w:spacing w:after="0"/>
      </w:pPr>
      <w:r w:rsidRPr="00142577">
        <w:t>a) Bả</w:t>
      </w:r>
      <w:r w:rsidRPr="005226BA">
        <w:t>n chính Đơn đề</w:t>
      </w:r>
      <w:r w:rsidRPr="002A53E1">
        <w:t xml:space="preserve"> nghị</w:t>
      </w:r>
      <w:r w:rsidRPr="00EE3989">
        <w:t xml:space="preserve"> cấp sử</w:t>
      </w:r>
      <w:r w:rsidRPr="00AE3B82">
        <w:t>a đổi, bổ sung Gi</w:t>
      </w:r>
      <w:r w:rsidRPr="005A3200">
        <w:t>ấ</w:t>
      </w:r>
      <w:r w:rsidRPr="00FF3199">
        <w:t>y xác nh</w:t>
      </w:r>
      <w:r w:rsidRPr="00C6736E">
        <w:t>ậ</w:t>
      </w:r>
      <w:r w:rsidRPr="001E2A45">
        <w:t>n đủ đi</w:t>
      </w:r>
      <w:r w:rsidRPr="00657260">
        <w:t>ều ki</w:t>
      </w:r>
      <w:r w:rsidRPr="00284B55">
        <w:t>ện làm thương nhân đ</w:t>
      </w:r>
      <w:r w:rsidRPr="00FD6485">
        <w:t xml:space="preserve">ầu mối kinh doanh xăng dầu theo Mẫu số 1 tại Phụ lục số 1 </w:t>
      </w:r>
      <w:r w:rsidRPr="00FD6485">
        <w:lastRenderedPageBreak/>
        <w:t>kèm theo Ngh</w:t>
      </w:r>
      <w:r w:rsidRPr="009E398B">
        <w:t>ị đ</w:t>
      </w:r>
      <w:r w:rsidRPr="00154E8A">
        <w:t>ị</w:t>
      </w:r>
      <w:r w:rsidRPr="005A0C9C">
        <w:t>nh này, trong đ</w:t>
      </w:r>
      <w:r w:rsidRPr="00B71D31">
        <w:t>ó nêu rõ lý do đ</w:t>
      </w:r>
      <w:r w:rsidRPr="00445E90">
        <w:t>ề</w:t>
      </w:r>
      <w:r w:rsidRPr="00F228DA">
        <w:t xml:space="preserve"> ngh</w:t>
      </w:r>
      <w:r w:rsidRPr="007F35D8">
        <w:t>ị s</w:t>
      </w:r>
      <w:r w:rsidRPr="009676EA">
        <w:t>ửa đổi, bổ</w:t>
      </w:r>
      <w:r w:rsidRPr="00FB4C01">
        <w:t xml:space="preserve"> sung Gi</w:t>
      </w:r>
      <w:r w:rsidRPr="00790C59">
        <w:t xml:space="preserve">ấy </w:t>
      </w:r>
      <w:r w:rsidR="002B35F4" w:rsidRPr="00E05D50">
        <w:t xml:space="preserve">xác </w:t>
      </w:r>
      <w:r w:rsidRPr="00C37848">
        <w:t>nh</w:t>
      </w:r>
      <w:r w:rsidRPr="0068597E">
        <w:t>ậ</w:t>
      </w:r>
      <w:r w:rsidRPr="007207DB">
        <w:t>n và b</w:t>
      </w:r>
      <w:r w:rsidRPr="007B18E2">
        <w:t>ả</w:t>
      </w:r>
      <w:r w:rsidRPr="00DF3723">
        <w:t>n chính hoặc bản sao ch</w:t>
      </w:r>
      <w:r w:rsidRPr="00AE40EB">
        <w:t>ứng th</w:t>
      </w:r>
      <w:r w:rsidRPr="001B253C">
        <w:t>ự</w:t>
      </w:r>
      <w:r w:rsidRPr="006B0108">
        <w:t>c các tài liệu ch</w:t>
      </w:r>
      <w:r w:rsidRPr="00871095">
        <w:t>ứng minh v</w:t>
      </w:r>
      <w:r w:rsidRPr="00575EAA">
        <w:t>ề đ</w:t>
      </w:r>
      <w:r w:rsidRPr="00EE6FAD">
        <w:t>ề ngh</w:t>
      </w:r>
      <w:r w:rsidRPr="00D156C9">
        <w:t>ị s</w:t>
      </w:r>
      <w:r w:rsidRPr="006312EF">
        <w:t>ửa đ</w:t>
      </w:r>
      <w:r w:rsidRPr="00153214">
        <w:t>ổi, b</w:t>
      </w:r>
      <w:r w:rsidRPr="00102892">
        <w:t>ổ sung.</w:t>
      </w:r>
    </w:p>
    <w:p w:rsidR="00DE0550" w:rsidRPr="003E482A" w:rsidRDefault="00DE0550" w:rsidP="002F2601">
      <w:pPr>
        <w:spacing w:after="0"/>
      </w:pPr>
      <w:r w:rsidRPr="003E482A">
        <w:t>b) Bản chính Giấy xác nhận đủ điều kiện làm thương nhân đầu mối kinh doanh xăng dầu đã được cấp.</w:t>
      </w:r>
    </w:p>
    <w:p w:rsidR="00DE0550" w:rsidRPr="003E482A" w:rsidRDefault="00DE0550" w:rsidP="002F2601">
      <w:pPr>
        <w:spacing w:after="0"/>
      </w:pPr>
      <w:r w:rsidRPr="003E482A">
        <w:t>3. Trường hợp cấp lại Giấy xác nhận</w:t>
      </w:r>
    </w:p>
    <w:p w:rsidR="00DE0550" w:rsidRPr="003E482A" w:rsidRDefault="00DE0550" w:rsidP="002F2601">
      <w:pPr>
        <w:spacing w:after="0"/>
      </w:pPr>
      <w:r w:rsidRPr="003E482A">
        <w:t>Trường hợp Giấy xác nhận đủ điều kiện làm thương nhân đầu mối kinh doanh xăng dầu bị mất, bị cháy, bị tiêu hủy dưới hình thức khác, thương nhân lập hồ sơ gửi về Bộ Công Thương đề nghị cấp lại Giấy xác nhận. Hồ sơ gồm:</w:t>
      </w:r>
    </w:p>
    <w:p w:rsidR="00DE0550" w:rsidRPr="003E482A" w:rsidRDefault="00DE0550" w:rsidP="002F2601">
      <w:pPr>
        <w:spacing w:after="0"/>
      </w:pPr>
      <w:r w:rsidRPr="003E482A">
        <w:t>a) Bản chính Đơn đề nghị cấp lại Giấy xác nhận đủ điều kiện làm thương nhân đầu mối kinh doanh xăng dầu theo Mẫu số 1 tại Phụ lục số 1 kèm theo Nghị định này, trong đó nêu rõ lý do đề nghị cấp lại Giấy xác nhận.</w:t>
      </w:r>
    </w:p>
    <w:p w:rsidR="00DE0550" w:rsidRPr="003E482A" w:rsidRDefault="00DE0550" w:rsidP="002F2601">
      <w:pPr>
        <w:spacing w:after="0"/>
      </w:pPr>
      <w:r w:rsidRPr="003E482A">
        <w:t>b) Bản chính hoặc bản sao Giấy xác nhận đủ điều kiện làm thương nhân đầu mối kinh doanh xăng dầu (nếu có).</w:t>
      </w:r>
    </w:p>
    <w:p w:rsidR="00DE0550" w:rsidRPr="003E482A" w:rsidRDefault="00DE0550" w:rsidP="002F2601">
      <w:pPr>
        <w:spacing w:after="0"/>
      </w:pPr>
      <w:r w:rsidRPr="003E482A">
        <w:t xml:space="preserve">4. Trường hợp Giấy xác nhận đủ điều kiện làm thương nhân đầu mối kinh doanh xăng dầu sắp hết hiệu lực, thương </w:t>
      </w:r>
      <w:r w:rsidRPr="00EE3989">
        <w:t xml:space="preserve">nhân </w:t>
      </w:r>
      <w:r w:rsidRPr="002F2601">
        <w:t>lập hồ sơ đề nghị cấp Giấy xác nhận</w:t>
      </w:r>
      <w:r w:rsidRPr="00EE3989">
        <w:t xml:space="preserve"> như đối v</w:t>
      </w:r>
      <w:r w:rsidRPr="007A57F9">
        <w:t>ớ</w:t>
      </w:r>
      <w:r w:rsidRPr="002664ED">
        <w:t>i trư</w:t>
      </w:r>
      <w:r w:rsidRPr="00EF125D">
        <w:t>ờng hợp cấp mới quy đ</w:t>
      </w:r>
      <w:r w:rsidRPr="00256601">
        <w:t>ị</w:t>
      </w:r>
      <w:r w:rsidRPr="003478CD">
        <w:t>nh</w:t>
      </w:r>
      <w:r w:rsidRPr="003E482A">
        <w:t xml:space="preserve"> tại </w:t>
      </w:r>
      <w:r w:rsidR="00161D94" w:rsidRPr="003E482A">
        <w:t xml:space="preserve">Mục </w:t>
      </w:r>
      <w:r w:rsidRPr="003E482A">
        <w:t>số 1 Phụ lục số 1 kèm theo Nghị định này, gửi về Bộ Công Thương trước ít nhất 30 ngày làm việc, trước khi Giấy xác nhận hết hiệu lực.</w:t>
      </w:r>
    </w:p>
    <w:p w:rsidR="00DE0550" w:rsidRPr="003E482A" w:rsidRDefault="00DE0550" w:rsidP="002F2601">
      <w:pPr>
        <w:spacing w:after="0"/>
      </w:pPr>
      <w:r w:rsidRPr="003E482A">
        <w:t>5. Trình tự cấp Giấy xác nhận đủ điều kiện làm thương nhân đầu mối kinh doanh xăng dầu</w:t>
      </w:r>
    </w:p>
    <w:p w:rsidR="00DE0550" w:rsidRPr="003E482A" w:rsidRDefault="00DE0550" w:rsidP="002F2601">
      <w:pPr>
        <w:spacing w:after="0"/>
      </w:pPr>
      <w:r w:rsidRPr="003E482A">
        <w:t>a) Thương nhân gửi 01 bộ hồ sơ về Bộ Công Thương.</w:t>
      </w:r>
    </w:p>
    <w:p w:rsidR="00DE0550" w:rsidRPr="003E482A" w:rsidRDefault="00DE0550" w:rsidP="002F2601">
      <w:pPr>
        <w:spacing w:after="0"/>
      </w:pPr>
      <w:r w:rsidRPr="003E482A">
        <w:t>b) Trường hợp chưa đủ hồ sơ hợp lệ, trong vòng 07 ngày làm việc kể từ ngày tiếp nhận hồ sơ của thương nhân, Bộ Công Thương có văn bản đề nghị thương nhân bổ sung.</w:t>
      </w:r>
    </w:p>
    <w:p w:rsidR="00DE0550" w:rsidRPr="003E482A" w:rsidRDefault="00DE0550" w:rsidP="002F2601">
      <w:pPr>
        <w:widowControl w:val="0"/>
        <w:spacing w:after="0"/>
      </w:pPr>
      <w:r w:rsidRPr="003E482A">
        <w:t>c) Trường hợp đủ hồ sơ hợp lệ, trong thời hạn 30 ngày làm việc kể từ ngày nhận được đủ hồ sơ hợp lệ, Bộ Công Thương có trách nhiệm xem xét, kiểm tra, cấp Giấy xác nhận đủ điều kiện làm thương nhân đầu mối kinh doanh xăng dầu theo Mẫu số 02 tại Phụ lục số 1 kèm theo Nghị định này cho thương nhân. Trường hợp từ chối cấp Giấy xác nhận, Bộ Công Thương phải trả lời bằng văn bản và nêu rõ lý do.</w:t>
      </w:r>
    </w:p>
    <w:p w:rsidR="00DE0550" w:rsidRPr="003E482A" w:rsidRDefault="00184EFF" w:rsidP="002F2601">
      <w:pPr>
        <w:spacing w:after="0"/>
      </w:pPr>
      <w:r w:rsidRPr="003E482A">
        <w:t>6</w:t>
      </w:r>
      <w:r w:rsidR="00DE0550" w:rsidRPr="003E482A">
        <w:t>. Bộ Công Thương tiến hành kiểm tra hậu kiểm hoặc ủy quyền Sở Công Thương kiểm tra hậu kiểm các nội dung liên quan đến đáp ứng điều kiện kinh doanh xăng dầu sau khi thương nhân được Bộ Công Thương cấp Giấy xác nhận đủ điều kiện làm thương nhân đầu mối kinh doanh xăng dầu.</w:t>
      </w:r>
    </w:p>
    <w:p w:rsidR="00DE0550" w:rsidRPr="003E482A" w:rsidRDefault="00DE0550" w:rsidP="00DE0550">
      <w:pPr>
        <w:widowControl w:val="0"/>
        <w:spacing w:after="280" w:afterAutospacing="1"/>
      </w:pPr>
    </w:p>
    <w:p w:rsidR="00DE0550" w:rsidRPr="003E482A" w:rsidRDefault="00DE0550" w:rsidP="00DE0550">
      <w:pPr>
        <w:widowControl w:val="0"/>
        <w:spacing w:after="280" w:afterAutospacing="1"/>
        <w:rPr>
          <w:b/>
          <w:bCs/>
        </w:rPr>
      </w:pPr>
      <w:r w:rsidRPr="003E482A">
        <w:br w:type="page"/>
      </w:r>
      <w:r w:rsidRPr="003E482A">
        <w:rPr>
          <w:b/>
          <w:bCs/>
        </w:rPr>
        <w:lastRenderedPageBreak/>
        <w:t>Mẫu số 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4"/>
        <w:gridCol w:w="5954"/>
      </w:tblGrid>
      <w:tr w:rsidR="00DE0550" w:rsidRPr="003E482A" w:rsidTr="007B4A84">
        <w:trPr>
          <w:trHeight w:val="930"/>
        </w:trPr>
        <w:tc>
          <w:tcPr>
            <w:tcW w:w="179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C69B9" w:rsidP="004A024E">
            <w:pPr>
              <w:widowControl w:val="0"/>
              <w:ind w:firstLine="0"/>
              <w:jc w:val="center"/>
              <w:rPr>
                <w:sz w:val="26"/>
                <w:szCs w:val="26"/>
              </w:rPr>
            </w:pPr>
            <w:r>
              <w:rPr>
                <w:b/>
                <w:bCs/>
                <w:noProof/>
                <w:sz w:val="26"/>
                <w:szCs w:val="26"/>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311785</wp:posOffset>
                      </wp:positionV>
                      <wp:extent cx="706755" cy="0"/>
                      <wp:effectExtent l="6350" t="6985" r="10795" b="1206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0;margin-top:24.55pt;width:55.65pt;height:0;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iV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">
                      <w10:wrap anchorx="margin"/>
                    </v:shape>
                  </w:pict>
                </mc:Fallback>
              </mc:AlternateContent>
            </w:r>
            <w:r w:rsidR="00DE0550" w:rsidRPr="003E482A">
              <w:rPr>
                <w:b/>
                <w:bCs/>
                <w:sz w:val="26"/>
                <w:szCs w:val="26"/>
              </w:rPr>
              <w:t>TÊN DOANH NGHIỆP</w:t>
            </w:r>
            <w:r w:rsidR="00DE0550" w:rsidRPr="003E482A">
              <w:rPr>
                <w:b/>
                <w:bCs/>
                <w:sz w:val="26"/>
                <w:szCs w:val="26"/>
              </w:rPr>
              <w:br/>
            </w:r>
          </w:p>
        </w:tc>
        <w:tc>
          <w:tcPr>
            <w:tcW w:w="320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C69B9" w:rsidP="0038578C">
            <w:pPr>
              <w:widowControl w:val="0"/>
              <w:ind w:firstLine="0"/>
              <w:jc w:val="center"/>
              <w:rPr>
                <w:sz w:val="26"/>
                <w:szCs w:val="26"/>
              </w:rPr>
            </w:pPr>
            <w:r>
              <w:rPr>
                <w:b/>
                <w:bCs/>
                <w:noProof/>
                <w:sz w:val="26"/>
                <w:szCs w:val="26"/>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498475</wp:posOffset>
                      </wp:positionV>
                      <wp:extent cx="2023110" cy="0"/>
                      <wp:effectExtent l="13335" t="12700" r="11430" b="635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0;margin-top:39.25pt;width:159.3pt;height:0;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hg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">
                      <w10:wrap anchorx="margin"/>
                    </v:shape>
                  </w:pict>
                </mc:Fallback>
              </mc:AlternateContent>
            </w:r>
            <w:r w:rsidR="00DE0550" w:rsidRPr="003E482A">
              <w:rPr>
                <w:b/>
                <w:bCs/>
                <w:sz w:val="26"/>
                <w:szCs w:val="26"/>
              </w:rPr>
              <w:t>CỘNG HÒA XÃ HỘI CHỦ NGHĨA VIỆT NAM</w:t>
            </w:r>
            <w:r w:rsidR="00DE0550" w:rsidRPr="003E482A">
              <w:rPr>
                <w:b/>
                <w:bCs/>
                <w:sz w:val="26"/>
                <w:szCs w:val="26"/>
              </w:rPr>
              <w:br/>
              <w:t xml:space="preserve">Độc lập - Tự do - Hạnh phúc </w:t>
            </w:r>
          </w:p>
        </w:tc>
      </w:tr>
      <w:tr w:rsidR="00DE0550" w:rsidRPr="003E482A" w:rsidTr="00070D5D">
        <w:tblPrEx>
          <w:tblBorders>
            <w:top w:val="none" w:sz="0" w:space="0" w:color="auto"/>
            <w:bottom w:val="none" w:sz="0" w:space="0" w:color="auto"/>
            <w:insideH w:val="none" w:sz="0" w:space="0" w:color="auto"/>
            <w:insideV w:val="none" w:sz="0" w:space="0" w:color="auto"/>
          </w:tblBorders>
        </w:tblPrEx>
        <w:tc>
          <w:tcPr>
            <w:tcW w:w="179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sz w:val="26"/>
                <w:szCs w:val="26"/>
              </w:rPr>
              <w:t>Số:      /</w:t>
            </w:r>
            <w:r w:rsidR="00A0253E" w:rsidRPr="003E482A">
              <w:rPr>
                <w:sz w:val="26"/>
                <w:szCs w:val="26"/>
              </w:rPr>
              <w:t xml:space="preserve">            </w:t>
            </w:r>
          </w:p>
        </w:tc>
        <w:tc>
          <w:tcPr>
            <w:tcW w:w="320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i/>
                <w:iCs/>
                <w:sz w:val="26"/>
                <w:szCs w:val="26"/>
              </w:rPr>
              <w:t>........, ngày.... tháng... năm....</w:t>
            </w:r>
          </w:p>
        </w:tc>
      </w:tr>
    </w:tbl>
    <w:p w:rsidR="00DE0550" w:rsidRPr="003E482A" w:rsidRDefault="00DE0550" w:rsidP="00DE0550">
      <w:pPr>
        <w:widowControl w:val="0"/>
        <w:ind w:firstLine="0"/>
        <w:jc w:val="center"/>
        <w:rPr>
          <w:sz w:val="26"/>
          <w:szCs w:val="26"/>
        </w:rPr>
      </w:pPr>
      <w:r w:rsidRPr="003E482A">
        <w:rPr>
          <w:b/>
          <w:bCs/>
          <w:sz w:val="26"/>
          <w:szCs w:val="26"/>
        </w:rPr>
        <w:t>ĐƠN ĐỀ NGHỊ CẤP MỚI</w:t>
      </w:r>
      <w:r w:rsidR="004D65E4" w:rsidRPr="003E482A">
        <w:rPr>
          <w:b/>
          <w:bCs/>
          <w:sz w:val="26"/>
          <w:szCs w:val="26"/>
          <w:vertAlign w:val="superscript"/>
        </w:rPr>
        <w:t>(1)</w:t>
      </w:r>
      <w:r w:rsidRPr="003E482A">
        <w:rPr>
          <w:b/>
          <w:bCs/>
          <w:sz w:val="26"/>
          <w:szCs w:val="26"/>
        </w:rPr>
        <w:t>/CẤP SỬA ĐỔI</w:t>
      </w:r>
      <w:r w:rsidR="00707D45" w:rsidRPr="003E482A">
        <w:rPr>
          <w:b/>
          <w:bCs/>
          <w:sz w:val="26"/>
          <w:szCs w:val="26"/>
        </w:rPr>
        <w:t>,</w:t>
      </w:r>
      <w:r w:rsidRPr="003E482A">
        <w:rPr>
          <w:b/>
          <w:bCs/>
          <w:sz w:val="26"/>
          <w:szCs w:val="26"/>
        </w:rPr>
        <w:t xml:space="preserve"> BỔ SUNG</w:t>
      </w:r>
      <w:r w:rsidR="004D65E4" w:rsidRPr="003E482A">
        <w:rPr>
          <w:b/>
          <w:bCs/>
          <w:sz w:val="26"/>
          <w:szCs w:val="26"/>
          <w:vertAlign w:val="superscript"/>
        </w:rPr>
        <w:t>(2)</w:t>
      </w:r>
      <w:r w:rsidRPr="003E482A">
        <w:rPr>
          <w:b/>
          <w:bCs/>
          <w:sz w:val="26"/>
          <w:szCs w:val="26"/>
        </w:rPr>
        <w:t>/CẤP LẠI</w:t>
      </w:r>
      <w:r w:rsidR="004D65E4" w:rsidRPr="003E482A">
        <w:rPr>
          <w:b/>
          <w:bCs/>
          <w:sz w:val="26"/>
          <w:szCs w:val="26"/>
          <w:vertAlign w:val="superscript"/>
        </w:rPr>
        <w:t>(3)</w:t>
      </w:r>
      <w:r w:rsidRPr="003E482A">
        <w:rPr>
          <w:b/>
          <w:bCs/>
          <w:sz w:val="26"/>
          <w:szCs w:val="26"/>
        </w:rPr>
        <w:t xml:space="preserve"> GIẤY XÁC NHẬN ĐỦ ĐIỀU KIỆN LÀM THƯƠNG NHÂN ĐẦU MỐI KINH DOANH XĂNG DẦU</w:t>
      </w:r>
    </w:p>
    <w:p w:rsidR="00DE0550" w:rsidRPr="003E482A" w:rsidRDefault="00DE0550" w:rsidP="00A24F89">
      <w:pPr>
        <w:widowControl w:val="0"/>
        <w:ind w:firstLine="0"/>
        <w:jc w:val="center"/>
        <w:rPr>
          <w:szCs w:val="28"/>
        </w:rPr>
      </w:pPr>
      <w:r w:rsidRPr="003E482A">
        <w:rPr>
          <w:szCs w:val="28"/>
        </w:rPr>
        <w:t>Kính gửi: Bộ Công Thương</w:t>
      </w:r>
    </w:p>
    <w:p w:rsidR="00DE0550" w:rsidRPr="003E482A" w:rsidRDefault="00DE0550" w:rsidP="00DE0550">
      <w:pPr>
        <w:widowControl w:val="0"/>
        <w:spacing w:before="60" w:line="320" w:lineRule="exact"/>
        <w:ind w:firstLine="454"/>
        <w:rPr>
          <w:szCs w:val="28"/>
        </w:rPr>
      </w:pPr>
      <w:r w:rsidRPr="003E482A">
        <w:rPr>
          <w:szCs w:val="28"/>
        </w:rPr>
        <w:t xml:space="preserve">Tên doanh nghiệp: ............................................................................................ </w:t>
      </w:r>
    </w:p>
    <w:p w:rsidR="00DE0550" w:rsidRPr="003E482A" w:rsidRDefault="00DE0550" w:rsidP="00DE0550">
      <w:pPr>
        <w:widowControl w:val="0"/>
        <w:spacing w:before="60" w:line="320" w:lineRule="exact"/>
        <w:ind w:firstLine="454"/>
        <w:rPr>
          <w:szCs w:val="28"/>
        </w:rPr>
      </w:pPr>
      <w:r w:rsidRPr="003E482A">
        <w:rPr>
          <w:szCs w:val="28"/>
        </w:rPr>
        <w:t xml:space="preserve">Tên giao dịch đối ngoại:  .................................................................................. </w:t>
      </w:r>
    </w:p>
    <w:p w:rsidR="00DE0550" w:rsidRPr="003E482A" w:rsidRDefault="00DE0550" w:rsidP="00DE0550">
      <w:pPr>
        <w:widowControl w:val="0"/>
        <w:spacing w:before="60" w:line="320" w:lineRule="exact"/>
        <w:ind w:firstLine="454"/>
        <w:rPr>
          <w:szCs w:val="28"/>
        </w:rPr>
      </w:pPr>
      <w:r w:rsidRPr="003E482A">
        <w:rPr>
          <w:szCs w:val="28"/>
        </w:rPr>
        <w:t xml:space="preserve">Địa chỉ trụ sở chính: ......................................................................................... </w:t>
      </w:r>
    </w:p>
    <w:p w:rsidR="00DE0550" w:rsidRPr="003E482A" w:rsidRDefault="00DE0550" w:rsidP="00DE0550">
      <w:pPr>
        <w:widowControl w:val="0"/>
        <w:spacing w:before="60" w:line="320" w:lineRule="exact"/>
        <w:ind w:firstLine="454"/>
        <w:rPr>
          <w:szCs w:val="28"/>
        </w:rPr>
      </w:pPr>
      <w:r w:rsidRPr="003E482A">
        <w:rPr>
          <w:szCs w:val="28"/>
        </w:rPr>
        <w:t>Số điện thoại:....................................... số Fax:.................................................</w:t>
      </w:r>
    </w:p>
    <w:p w:rsidR="00DE0550" w:rsidRPr="003E482A" w:rsidRDefault="00DE0550" w:rsidP="00DE0550">
      <w:pPr>
        <w:widowControl w:val="0"/>
        <w:spacing w:before="60" w:line="320" w:lineRule="exact"/>
        <w:ind w:firstLine="454"/>
        <w:rPr>
          <w:szCs w:val="28"/>
        </w:rPr>
      </w:pPr>
      <w:r w:rsidRPr="003E482A">
        <w:rPr>
          <w:szCs w:val="28"/>
        </w:rPr>
        <w:t>Giấy chứng nhận đăng ký doanh nghiệp số ... do ... cấp ngày ... tháng ... năm....</w:t>
      </w:r>
    </w:p>
    <w:p w:rsidR="00DE0550" w:rsidRPr="003E482A" w:rsidRDefault="00DE0550" w:rsidP="00DE0550">
      <w:pPr>
        <w:widowControl w:val="0"/>
        <w:spacing w:before="60" w:line="320" w:lineRule="exact"/>
        <w:ind w:firstLine="454"/>
        <w:rPr>
          <w:szCs w:val="28"/>
        </w:rPr>
      </w:pPr>
      <w:r w:rsidRPr="003E482A">
        <w:rPr>
          <w:szCs w:val="28"/>
        </w:rPr>
        <w:t xml:space="preserve">Mã số thuế:........................................................................................................ </w:t>
      </w:r>
    </w:p>
    <w:p w:rsidR="00CB6232" w:rsidRPr="003E482A" w:rsidRDefault="00DE0550" w:rsidP="00DE0550">
      <w:pPr>
        <w:widowControl w:val="0"/>
        <w:spacing w:before="60" w:line="320" w:lineRule="exact"/>
        <w:ind w:firstLine="454"/>
        <w:rPr>
          <w:szCs w:val="28"/>
        </w:rPr>
      </w:pPr>
      <w:r w:rsidRPr="003E482A">
        <w:rPr>
          <w:szCs w:val="28"/>
        </w:rPr>
        <w:t>Đề nghị Bộ Công Thương xem xét, cấp</w:t>
      </w:r>
      <w:r w:rsidR="009E5CA6" w:rsidRPr="003E482A">
        <w:rPr>
          <w:szCs w:val="28"/>
        </w:rPr>
        <w:t xml:space="preserve"> mới</w:t>
      </w:r>
      <w:r w:rsidR="009E5CA6" w:rsidRPr="003E482A">
        <w:rPr>
          <w:szCs w:val="28"/>
          <w:vertAlign w:val="superscript"/>
        </w:rPr>
        <w:t>(1)</w:t>
      </w:r>
      <w:r w:rsidRPr="003E482A">
        <w:rPr>
          <w:szCs w:val="28"/>
        </w:rPr>
        <w:t>/cấp sửa đổi</w:t>
      </w:r>
      <w:r w:rsidR="009E5CA6" w:rsidRPr="003E482A">
        <w:rPr>
          <w:szCs w:val="28"/>
        </w:rPr>
        <w:t>,</w:t>
      </w:r>
      <w:r w:rsidRPr="003E482A">
        <w:rPr>
          <w:szCs w:val="28"/>
        </w:rPr>
        <w:t xml:space="preserve"> bổ sung</w:t>
      </w:r>
      <w:r w:rsidR="009E5CA6" w:rsidRPr="003E482A">
        <w:rPr>
          <w:szCs w:val="28"/>
          <w:vertAlign w:val="superscript"/>
        </w:rPr>
        <w:t>(2)</w:t>
      </w:r>
      <w:r w:rsidRPr="003E482A">
        <w:rPr>
          <w:szCs w:val="28"/>
        </w:rPr>
        <w:t>/cấp lại</w:t>
      </w:r>
      <w:r w:rsidR="009E5CA6" w:rsidRPr="003E482A">
        <w:rPr>
          <w:szCs w:val="28"/>
          <w:vertAlign w:val="superscript"/>
        </w:rPr>
        <w:t>(3)</w:t>
      </w:r>
      <w:r w:rsidRPr="003E482A">
        <w:rPr>
          <w:szCs w:val="28"/>
        </w:rPr>
        <w:t xml:space="preserve"> Giấy xác nhận đủ điều kiện làm thương nhân đầu mối kinh doanh xăng dầu cho doanh nghiệp theo quy định tại Nghị định số …/</w:t>
      </w:r>
      <w:r w:rsidR="00A24F89" w:rsidRPr="003E482A">
        <w:rPr>
          <w:szCs w:val="28"/>
        </w:rPr>
        <w:t xml:space="preserve"> …</w:t>
      </w:r>
      <w:r w:rsidRPr="003E482A">
        <w:rPr>
          <w:szCs w:val="28"/>
        </w:rPr>
        <w:t xml:space="preserve">/NĐ-CP ngày … tháng … năm </w:t>
      </w:r>
      <w:r w:rsidR="00A24F89" w:rsidRPr="003E482A">
        <w:rPr>
          <w:szCs w:val="28"/>
        </w:rPr>
        <w:t xml:space="preserve">… </w:t>
      </w:r>
      <w:r w:rsidRPr="003E482A">
        <w:rPr>
          <w:szCs w:val="28"/>
        </w:rPr>
        <w:t>của Chính phủ về kinh doanh xăng dầu.</w:t>
      </w:r>
      <w:r w:rsidR="002661E3" w:rsidRPr="003E482A">
        <w:rPr>
          <w:szCs w:val="28"/>
        </w:rPr>
        <w:t xml:space="preserve"> </w:t>
      </w:r>
    </w:p>
    <w:p w:rsidR="00DE0550" w:rsidRPr="003E482A" w:rsidRDefault="002661E3" w:rsidP="00DE0550">
      <w:pPr>
        <w:widowControl w:val="0"/>
        <w:spacing w:before="60" w:line="320" w:lineRule="exact"/>
        <w:ind w:firstLine="454"/>
        <w:rPr>
          <w:szCs w:val="28"/>
        </w:rPr>
      </w:pPr>
      <w:r w:rsidRPr="003E482A">
        <w:rPr>
          <w:szCs w:val="28"/>
        </w:rPr>
        <w:t>Lý do đề nghị cấp sửa đổi, bổ sung</w:t>
      </w:r>
      <w:r w:rsidR="009E5CA6" w:rsidRPr="003E482A">
        <w:rPr>
          <w:szCs w:val="28"/>
          <w:vertAlign w:val="superscript"/>
        </w:rPr>
        <w:t>(2)</w:t>
      </w:r>
      <w:r w:rsidRPr="003E482A">
        <w:rPr>
          <w:szCs w:val="28"/>
        </w:rPr>
        <w:t>/cấp lại</w:t>
      </w:r>
      <w:r w:rsidR="009E5CA6" w:rsidRPr="003E482A">
        <w:rPr>
          <w:szCs w:val="28"/>
          <w:vertAlign w:val="superscript"/>
        </w:rPr>
        <w:t>(3)</w:t>
      </w:r>
      <w:r w:rsidRPr="003E482A">
        <w:rPr>
          <w:szCs w:val="28"/>
        </w:rPr>
        <w:t xml:space="preserve"> Giấy xác nhận</w:t>
      </w:r>
      <w:r w:rsidR="0004419C" w:rsidRPr="003E482A">
        <w:rPr>
          <w:szCs w:val="28"/>
        </w:rPr>
        <w:t xml:space="preserve"> đủ điều kiện làm thương nhân đầu mối kinh doanh xăng dầu</w:t>
      </w:r>
      <w:r w:rsidRPr="003E482A">
        <w:rPr>
          <w:szCs w:val="28"/>
        </w:rPr>
        <w:t>:…</w:t>
      </w:r>
    </w:p>
    <w:p w:rsidR="00DE0550" w:rsidRPr="003E482A" w:rsidRDefault="00DE0550" w:rsidP="00DE0550">
      <w:pPr>
        <w:widowControl w:val="0"/>
        <w:spacing w:before="60" w:line="320" w:lineRule="exact"/>
        <w:ind w:firstLine="454"/>
        <w:rPr>
          <w:spacing w:val="-4"/>
          <w:sz w:val="26"/>
          <w:szCs w:val="26"/>
        </w:rPr>
      </w:pPr>
      <w:r w:rsidRPr="003E482A">
        <w:rPr>
          <w:spacing w:val="-8"/>
          <w:szCs w:val="28"/>
        </w:rPr>
        <w:t xml:space="preserve">Doanh nghiệp xin cam đoan thực hiện đúng các quy định tại </w:t>
      </w:r>
      <w:r w:rsidRPr="003E482A">
        <w:rPr>
          <w:szCs w:val="28"/>
        </w:rPr>
        <w:t>Nghị định số …/</w:t>
      </w:r>
      <w:r w:rsidR="00C165F0" w:rsidRPr="003E482A">
        <w:rPr>
          <w:szCs w:val="28"/>
        </w:rPr>
        <w:t xml:space="preserve"> …</w:t>
      </w:r>
      <w:r w:rsidRPr="003E482A">
        <w:rPr>
          <w:szCs w:val="28"/>
        </w:rPr>
        <w:t xml:space="preserve">/NĐ-CP ngày … tháng … năm </w:t>
      </w:r>
      <w:r w:rsidR="00C165F0" w:rsidRPr="003E482A">
        <w:rPr>
          <w:szCs w:val="28"/>
        </w:rPr>
        <w:t xml:space="preserve">… </w:t>
      </w:r>
      <w:r w:rsidRPr="003E482A">
        <w:rPr>
          <w:szCs w:val="28"/>
        </w:rPr>
        <w:t>của Chính phủ về kinh doanh xăng dầu</w:t>
      </w:r>
      <w:r w:rsidRPr="003E482A">
        <w:rPr>
          <w:spacing w:val="-4"/>
          <w:szCs w:val="28"/>
        </w:rPr>
        <w:t xml:space="preserve"> và các văn bản pháp luật khác </w:t>
      </w:r>
      <w:r w:rsidRPr="003E482A">
        <w:rPr>
          <w:spacing w:val="-4"/>
          <w:szCs w:val="28"/>
          <w:shd w:val="solid" w:color="FFFFFF" w:fill="auto"/>
        </w:rPr>
        <w:t>có</w:t>
      </w:r>
      <w:r w:rsidRPr="003E482A">
        <w:rPr>
          <w:spacing w:val="-4"/>
          <w:szCs w:val="28"/>
        </w:rPr>
        <w:t xml:space="preserve"> liên quan và xin hoàn toàn chịu trách nhiệm trước pháp luật</w:t>
      </w:r>
      <w:r w:rsidR="00561DD9" w:rsidRPr="003E482A">
        <w:rPr>
          <w:spacing w:val="-4"/>
          <w:szCs w:val="28"/>
        </w:rPr>
        <w:t xml:space="preserve"> </w:t>
      </w:r>
      <w:r w:rsidR="00561DD9" w:rsidRPr="003E482A">
        <w:rPr>
          <w:szCs w:val="28"/>
        </w:rPr>
        <w:t>về hoạt động kinh doanh của mình</w:t>
      </w:r>
      <w:r w:rsidRPr="003E482A">
        <w:rPr>
          <w:spacing w:val="-4"/>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DE0550" w:rsidRPr="003E482A" w:rsidTr="007B4A84">
        <w:tc>
          <w:tcPr>
            <w:tcW w:w="1432"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rPr>
                <w:sz w:val="26"/>
                <w:szCs w:val="26"/>
              </w:rPr>
            </w:pPr>
            <w:r w:rsidRPr="003E482A">
              <w:rPr>
                <w:sz w:val="26"/>
                <w:szCs w:val="26"/>
              </w:rPr>
              <w:t xml:space="preserve"> </w:t>
            </w:r>
          </w:p>
        </w:tc>
        <w:tc>
          <w:tcPr>
            <w:tcW w:w="3568"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22"/>
              <w:jc w:val="center"/>
              <w:rPr>
                <w:sz w:val="26"/>
                <w:szCs w:val="26"/>
              </w:rPr>
            </w:pPr>
            <w:r w:rsidRPr="003E482A">
              <w:rPr>
                <w:b/>
                <w:bCs/>
                <w:sz w:val="26"/>
                <w:szCs w:val="26"/>
              </w:rPr>
              <w:t>ĐẠI DIỆN THEO PHÁP LUẬT CỦA DOANH NGHIỆP</w:t>
            </w:r>
            <w:r w:rsidRPr="003E482A">
              <w:rPr>
                <w:b/>
                <w:bCs/>
                <w:sz w:val="26"/>
                <w:szCs w:val="26"/>
              </w:rPr>
              <w:br/>
            </w:r>
            <w:r w:rsidRPr="003E482A">
              <w:rPr>
                <w:i/>
                <w:iCs/>
                <w:sz w:val="26"/>
                <w:szCs w:val="26"/>
              </w:rPr>
              <w:t>(Ký tên và đóng dấu)</w:t>
            </w:r>
          </w:p>
        </w:tc>
      </w:tr>
    </w:tbl>
    <w:p w:rsidR="00DE0550" w:rsidRPr="003E482A" w:rsidRDefault="0004419C" w:rsidP="00DE0550">
      <w:pPr>
        <w:widowControl w:val="0"/>
        <w:rPr>
          <w:sz w:val="24"/>
          <w:szCs w:val="26"/>
        </w:rPr>
      </w:pPr>
      <w:r w:rsidRPr="003E482A">
        <w:rPr>
          <w:b/>
          <w:i/>
          <w:sz w:val="24"/>
          <w:szCs w:val="26"/>
        </w:rPr>
        <w:t>* Chú thích</w:t>
      </w:r>
      <w:r w:rsidRPr="003E482A">
        <w:rPr>
          <w:sz w:val="24"/>
          <w:szCs w:val="26"/>
        </w:rPr>
        <w:t xml:space="preserve">: Ghi rõ </w:t>
      </w:r>
      <w:r w:rsidR="00CB6232" w:rsidRPr="003E482A">
        <w:rPr>
          <w:sz w:val="24"/>
          <w:szCs w:val="26"/>
        </w:rPr>
        <w:t xml:space="preserve">đối với </w:t>
      </w:r>
      <w:r w:rsidRPr="003E482A">
        <w:rPr>
          <w:sz w:val="24"/>
          <w:szCs w:val="26"/>
        </w:rPr>
        <w:t xml:space="preserve">từng trường hợp đề nghị cấp Giấy xác nhận: </w:t>
      </w:r>
      <w:r w:rsidRPr="003E482A">
        <w:rPr>
          <w:sz w:val="24"/>
          <w:szCs w:val="26"/>
          <w:vertAlign w:val="superscript"/>
        </w:rPr>
        <w:t>(1)</w:t>
      </w:r>
      <w:r w:rsidRPr="003E482A">
        <w:rPr>
          <w:sz w:val="24"/>
          <w:szCs w:val="26"/>
        </w:rPr>
        <w:t xml:space="preserve">Trường hợp cấp mới; </w:t>
      </w:r>
      <w:r w:rsidRPr="003E482A">
        <w:rPr>
          <w:sz w:val="24"/>
          <w:szCs w:val="26"/>
          <w:vertAlign w:val="superscript"/>
        </w:rPr>
        <w:t>(2)</w:t>
      </w:r>
      <w:r w:rsidRPr="003E482A">
        <w:rPr>
          <w:sz w:val="24"/>
          <w:szCs w:val="26"/>
        </w:rPr>
        <w:t xml:space="preserve">Trường hợp cấp sửa đổi, bổ sung; </w:t>
      </w:r>
      <w:r w:rsidRPr="003E482A">
        <w:rPr>
          <w:sz w:val="24"/>
          <w:szCs w:val="26"/>
          <w:vertAlign w:val="superscript"/>
        </w:rPr>
        <w:t>(3)</w:t>
      </w:r>
      <w:r w:rsidRPr="003E482A">
        <w:rPr>
          <w:sz w:val="24"/>
          <w:szCs w:val="26"/>
        </w:rPr>
        <w:t>Trường hợp cấp lại.</w:t>
      </w:r>
    </w:p>
    <w:p w:rsidR="00DE0550" w:rsidRPr="003E482A" w:rsidRDefault="00DE0550" w:rsidP="00DE0550">
      <w:pPr>
        <w:widowControl w:val="0"/>
        <w:spacing w:before="40"/>
        <w:ind w:firstLine="454"/>
        <w:rPr>
          <w:sz w:val="26"/>
          <w:szCs w:val="26"/>
        </w:rPr>
      </w:pPr>
    </w:p>
    <w:p w:rsidR="00DE0550" w:rsidRPr="003E482A" w:rsidRDefault="00DE0550" w:rsidP="00DE0550">
      <w:pPr>
        <w:widowControl w:val="0"/>
        <w:spacing w:after="280" w:afterAutospacing="1"/>
        <w:rPr>
          <w:b/>
          <w:bCs/>
          <w:sz w:val="26"/>
          <w:szCs w:val="26"/>
        </w:rPr>
      </w:pPr>
      <w:r w:rsidRPr="003E482A">
        <w:rPr>
          <w:b/>
          <w:bCs/>
          <w:sz w:val="26"/>
          <w:szCs w:val="26"/>
        </w:rPr>
        <w:br w:type="page"/>
      </w:r>
      <w:r w:rsidRPr="003E482A">
        <w:rPr>
          <w:b/>
          <w:bCs/>
          <w:sz w:val="26"/>
          <w:szCs w:val="26"/>
        </w:rPr>
        <w:lastRenderedPageBreak/>
        <w:t>Mẫu số 2</w:t>
      </w:r>
    </w:p>
    <w:tbl>
      <w:tblPr>
        <w:tblW w:w="5000" w:type="pct"/>
        <w:tblCellMar>
          <w:left w:w="0" w:type="dxa"/>
          <w:right w:w="0" w:type="dxa"/>
        </w:tblCellMar>
        <w:tblLook w:val="04A0" w:firstRow="1" w:lastRow="0" w:firstColumn="1" w:lastColumn="0" w:noHBand="0" w:noVBand="1"/>
      </w:tblPr>
      <w:tblGrid>
        <w:gridCol w:w="3511"/>
        <w:gridCol w:w="5777"/>
      </w:tblGrid>
      <w:tr w:rsidR="00DE0550" w:rsidRPr="003E482A" w:rsidTr="003E482A">
        <w:tc>
          <w:tcPr>
            <w:tcW w:w="1890" w:type="pct"/>
            <w:shd w:val="clear" w:color="auto" w:fill="auto"/>
            <w:tcMar>
              <w:top w:w="0" w:type="dxa"/>
              <w:left w:w="108" w:type="dxa"/>
              <w:bottom w:w="0" w:type="dxa"/>
              <w:right w:w="108" w:type="dxa"/>
            </w:tcMar>
          </w:tcPr>
          <w:p w:rsidR="00DE0550" w:rsidRPr="003E482A" w:rsidRDefault="00DC69B9" w:rsidP="00070D5D">
            <w:pPr>
              <w:widowControl w:val="0"/>
              <w:ind w:firstLine="0"/>
              <w:jc w:val="center"/>
              <w:rPr>
                <w:sz w:val="26"/>
                <w:szCs w:val="26"/>
              </w:rPr>
            </w:pPr>
            <w:r>
              <w:rPr>
                <w:noProof/>
              </w:rPr>
              <mc:AlternateContent>
                <mc:Choice Requires="wps">
                  <w:drawing>
                    <wp:anchor distT="0" distB="0" distL="114300" distR="114300" simplePos="0" relativeHeight="251645952" behindDoc="0" locked="0" layoutInCell="1" allowOverlap="1">
                      <wp:simplePos x="0" y="0"/>
                      <wp:positionH relativeFrom="margin">
                        <wp:align>center</wp:align>
                      </wp:positionH>
                      <wp:positionV relativeFrom="paragraph">
                        <wp:posOffset>282575</wp:posOffset>
                      </wp:positionV>
                      <wp:extent cx="619125" cy="0"/>
                      <wp:effectExtent l="11430" t="6350" r="7620" b="12700"/>
                      <wp:wrapNone/>
                      <wp:docPr id="2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0;margin-top:22.25pt;width:48.75pt;height:0;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kr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">
                      <w10:wrap anchorx="margin"/>
                    </v:shape>
                  </w:pict>
                </mc:Fallback>
              </mc:AlternateContent>
            </w:r>
            <w:r w:rsidR="00DE0550" w:rsidRPr="003E482A">
              <w:rPr>
                <w:b/>
                <w:bCs/>
                <w:sz w:val="26"/>
                <w:szCs w:val="26"/>
              </w:rPr>
              <w:t>BỘ CÔNG THƯƠNG</w:t>
            </w:r>
            <w:r w:rsidR="00DE0550" w:rsidRPr="003E482A">
              <w:rPr>
                <w:b/>
                <w:bCs/>
                <w:sz w:val="26"/>
                <w:szCs w:val="26"/>
              </w:rPr>
              <w:br/>
            </w:r>
          </w:p>
        </w:tc>
        <w:tc>
          <w:tcPr>
            <w:tcW w:w="3110" w:type="pct"/>
            <w:shd w:val="clear" w:color="auto" w:fill="auto"/>
            <w:tcMar>
              <w:top w:w="0" w:type="dxa"/>
              <w:left w:w="108" w:type="dxa"/>
              <w:bottom w:w="0" w:type="dxa"/>
              <w:right w:w="108" w:type="dxa"/>
            </w:tcMar>
          </w:tcPr>
          <w:p w:rsidR="00DE0550" w:rsidRPr="003E482A" w:rsidRDefault="00DC69B9" w:rsidP="00070D5D">
            <w:pPr>
              <w:widowControl w:val="0"/>
              <w:ind w:firstLine="0"/>
              <w:jc w:val="center"/>
              <w:rPr>
                <w:sz w:val="26"/>
                <w:szCs w:val="26"/>
              </w:rPr>
            </w:pPr>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492760</wp:posOffset>
                      </wp:positionV>
                      <wp:extent cx="1981200" cy="0"/>
                      <wp:effectExtent l="6350" t="6985" r="12700" b="1206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0;margin-top:38.8pt;width:156pt;height:0;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">
                      <w10:wrap anchorx="margin"/>
                    </v:shape>
                  </w:pict>
                </mc:Fallback>
              </mc:AlternateContent>
            </w:r>
            <w:r w:rsidR="00DE0550" w:rsidRPr="003E482A">
              <w:rPr>
                <w:b/>
                <w:bCs/>
                <w:sz w:val="26"/>
                <w:szCs w:val="26"/>
              </w:rPr>
              <w:t>CỘNG HÒA XÃ HỘI CHỦ NGHĨA VIỆT NAM</w:t>
            </w:r>
            <w:r w:rsidR="00DE0550" w:rsidRPr="003E482A">
              <w:rPr>
                <w:b/>
                <w:bCs/>
                <w:sz w:val="26"/>
                <w:szCs w:val="26"/>
              </w:rPr>
              <w:br/>
              <w:t xml:space="preserve">Độc lập - Tự do - Hạnh phúc </w:t>
            </w:r>
          </w:p>
        </w:tc>
      </w:tr>
      <w:tr w:rsidR="00DE0550" w:rsidRPr="003E482A" w:rsidTr="003E482A">
        <w:tc>
          <w:tcPr>
            <w:tcW w:w="1890" w:type="pct"/>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sz w:val="26"/>
                <w:szCs w:val="26"/>
              </w:rPr>
              <w:t>Số:      -TNĐM/QĐ-BCT</w:t>
            </w:r>
          </w:p>
        </w:tc>
        <w:tc>
          <w:tcPr>
            <w:tcW w:w="3110" w:type="pct"/>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p>
        </w:tc>
      </w:tr>
    </w:tbl>
    <w:p w:rsidR="00DE0550" w:rsidRPr="003E482A" w:rsidRDefault="00DE0550" w:rsidP="007B4A84">
      <w:pPr>
        <w:widowControl w:val="0"/>
        <w:spacing w:before="0" w:after="0"/>
        <w:ind w:firstLine="0"/>
        <w:rPr>
          <w:sz w:val="26"/>
          <w:szCs w:val="26"/>
        </w:rPr>
      </w:pPr>
      <w:r w:rsidRPr="003E482A">
        <w:rPr>
          <w:sz w:val="26"/>
          <w:szCs w:val="26"/>
        </w:rPr>
        <w:t xml:space="preserve"> </w:t>
      </w:r>
    </w:p>
    <w:p w:rsidR="00F35DFD" w:rsidRPr="003E482A" w:rsidRDefault="00DE0550" w:rsidP="007B4A84">
      <w:pPr>
        <w:widowControl w:val="0"/>
        <w:spacing w:after="0"/>
        <w:ind w:firstLine="0"/>
        <w:jc w:val="center"/>
        <w:rPr>
          <w:b/>
          <w:sz w:val="26"/>
          <w:szCs w:val="26"/>
        </w:rPr>
      </w:pPr>
      <w:r w:rsidRPr="003E482A">
        <w:rPr>
          <w:b/>
          <w:sz w:val="26"/>
          <w:szCs w:val="26"/>
        </w:rPr>
        <w:t xml:space="preserve">GIẤY XÁC NHẬN ĐỦ ĐIỀU KIỆN </w:t>
      </w:r>
    </w:p>
    <w:p w:rsidR="00DE0550" w:rsidRPr="003E482A" w:rsidRDefault="00DE0550" w:rsidP="007B4A84">
      <w:pPr>
        <w:widowControl w:val="0"/>
        <w:spacing w:before="0"/>
        <w:ind w:firstLine="0"/>
        <w:jc w:val="center"/>
        <w:rPr>
          <w:b/>
          <w:sz w:val="26"/>
          <w:szCs w:val="26"/>
        </w:rPr>
      </w:pPr>
      <w:r w:rsidRPr="003E482A">
        <w:rPr>
          <w:b/>
          <w:sz w:val="26"/>
          <w:szCs w:val="26"/>
        </w:rPr>
        <w:t>LÀM THƯƠNG NHÂN ĐẦU MỐI KINH DOANH XĂNG DẦU</w:t>
      </w:r>
    </w:p>
    <w:p w:rsidR="00DE0550" w:rsidRPr="003E482A" w:rsidRDefault="00DE0550" w:rsidP="001A59FB">
      <w:pPr>
        <w:widowControl w:val="0"/>
        <w:spacing w:after="280" w:afterAutospacing="1" w:line="350" w:lineRule="exact"/>
        <w:ind w:firstLine="0"/>
        <w:jc w:val="center"/>
        <w:rPr>
          <w:sz w:val="26"/>
          <w:szCs w:val="26"/>
        </w:rPr>
      </w:pPr>
      <w:r w:rsidRPr="003E482A">
        <w:rPr>
          <w:i/>
          <w:iCs/>
          <w:szCs w:val="26"/>
        </w:rPr>
        <w:t>Cấp: ngày... tháng... năm...</w:t>
      </w:r>
      <w:r w:rsidRPr="003E482A">
        <w:rPr>
          <w:i/>
          <w:iCs/>
          <w:szCs w:val="26"/>
        </w:rPr>
        <w:br/>
        <w:t>Cấp sửa đổi</w:t>
      </w:r>
      <w:r w:rsidR="007A01C0" w:rsidRPr="003E482A">
        <w:rPr>
          <w:i/>
          <w:iCs/>
          <w:szCs w:val="26"/>
        </w:rPr>
        <w:t>,</w:t>
      </w:r>
      <w:r w:rsidRPr="003E482A">
        <w:rPr>
          <w:i/>
          <w:iCs/>
          <w:szCs w:val="26"/>
        </w:rPr>
        <w:t xml:space="preserve"> bổ sung lần thứ...: ngày... tháng... năm...</w:t>
      </w:r>
      <w:r w:rsidRPr="003E482A">
        <w:rPr>
          <w:i/>
          <w:iCs/>
          <w:szCs w:val="26"/>
        </w:rPr>
        <w:br/>
        <w:t>Cấp lại lần thứ...: ngày... tháng... năm...</w:t>
      </w:r>
    </w:p>
    <w:p w:rsidR="00DE0550" w:rsidRPr="003E482A" w:rsidRDefault="00DE0550" w:rsidP="001A59FB">
      <w:pPr>
        <w:widowControl w:val="0"/>
        <w:spacing w:after="280" w:afterAutospacing="1" w:line="350" w:lineRule="exact"/>
        <w:ind w:firstLine="0"/>
        <w:jc w:val="center"/>
        <w:rPr>
          <w:b/>
          <w:sz w:val="26"/>
          <w:szCs w:val="26"/>
        </w:rPr>
      </w:pPr>
      <w:r w:rsidRPr="003E482A">
        <w:rPr>
          <w:b/>
          <w:sz w:val="26"/>
          <w:szCs w:val="26"/>
        </w:rPr>
        <w:t>BỘ TRƯỞNG BỘ CÔNG THƯƠNG</w:t>
      </w:r>
    </w:p>
    <w:p w:rsidR="00DE0550" w:rsidRPr="003E482A" w:rsidRDefault="00DE0550" w:rsidP="00DE0550">
      <w:pPr>
        <w:widowControl w:val="0"/>
        <w:spacing w:before="80" w:line="350" w:lineRule="exact"/>
        <w:ind w:firstLine="454"/>
        <w:rPr>
          <w:i/>
          <w:spacing w:val="-4"/>
          <w:szCs w:val="26"/>
        </w:rPr>
      </w:pPr>
      <w:r w:rsidRPr="003E482A">
        <w:rPr>
          <w:i/>
          <w:spacing w:val="-4"/>
          <w:szCs w:val="26"/>
        </w:rPr>
        <w:t>Căn cứ Nghị định số</w:t>
      </w:r>
      <w:r w:rsidR="0034736C" w:rsidRPr="003E482A">
        <w:rPr>
          <w:i/>
          <w:spacing w:val="-4"/>
          <w:szCs w:val="26"/>
        </w:rPr>
        <w:t xml:space="preserve"> </w:t>
      </w:r>
      <w:r w:rsidRPr="003E482A">
        <w:rPr>
          <w:i/>
          <w:spacing w:val="-4"/>
          <w:szCs w:val="26"/>
        </w:rPr>
        <w:t>.../</w:t>
      </w:r>
      <w:r w:rsidR="0034736C" w:rsidRPr="003E482A">
        <w:rPr>
          <w:i/>
          <w:spacing w:val="-4"/>
          <w:szCs w:val="26"/>
        </w:rPr>
        <w:t xml:space="preserve"> </w:t>
      </w:r>
      <w:r w:rsidRPr="003E482A">
        <w:rPr>
          <w:i/>
          <w:spacing w:val="-4"/>
          <w:szCs w:val="26"/>
        </w:rPr>
        <w:t>.../NĐ-CP ngày</w:t>
      </w:r>
      <w:r w:rsidR="0034736C" w:rsidRPr="003E482A">
        <w:rPr>
          <w:i/>
          <w:spacing w:val="-4"/>
          <w:szCs w:val="26"/>
        </w:rPr>
        <w:t xml:space="preserve"> </w:t>
      </w:r>
      <w:r w:rsidRPr="003E482A">
        <w:rPr>
          <w:i/>
          <w:spacing w:val="-4"/>
          <w:szCs w:val="26"/>
        </w:rPr>
        <w:t>... tháng</w:t>
      </w:r>
      <w:r w:rsidR="0034736C" w:rsidRPr="003E482A">
        <w:rPr>
          <w:i/>
          <w:spacing w:val="-4"/>
          <w:szCs w:val="26"/>
        </w:rPr>
        <w:t xml:space="preserve"> </w:t>
      </w:r>
      <w:r w:rsidRPr="003E482A">
        <w:rPr>
          <w:i/>
          <w:spacing w:val="-4"/>
          <w:szCs w:val="26"/>
        </w:rPr>
        <w:t>... năm</w:t>
      </w:r>
      <w:r w:rsidR="0034736C" w:rsidRPr="003E482A">
        <w:rPr>
          <w:i/>
          <w:spacing w:val="-4"/>
          <w:szCs w:val="26"/>
        </w:rPr>
        <w:t xml:space="preserve"> </w:t>
      </w:r>
      <w:r w:rsidRPr="003E482A">
        <w:rPr>
          <w:i/>
          <w:spacing w:val="-4"/>
          <w:szCs w:val="26"/>
        </w:rPr>
        <w:t>... của Chính phủ quy định chức năng, nhiệm vụ, quyền hạn và cơ cấu tổ chức của Bộ Công Thương;</w:t>
      </w:r>
    </w:p>
    <w:p w:rsidR="00DE0550" w:rsidRPr="003E482A" w:rsidRDefault="00DE0550" w:rsidP="00DE0550">
      <w:pPr>
        <w:widowControl w:val="0"/>
        <w:spacing w:before="80" w:line="350" w:lineRule="exact"/>
        <w:ind w:firstLine="454"/>
        <w:rPr>
          <w:i/>
          <w:szCs w:val="26"/>
        </w:rPr>
      </w:pPr>
      <w:r w:rsidRPr="003E482A">
        <w:rPr>
          <w:i/>
          <w:szCs w:val="26"/>
        </w:rPr>
        <w:t>Căn cứ Nghị định số …/</w:t>
      </w:r>
      <w:r w:rsidR="00AA512C" w:rsidRPr="003E482A">
        <w:rPr>
          <w:i/>
          <w:szCs w:val="26"/>
        </w:rPr>
        <w:t>…</w:t>
      </w:r>
      <w:r w:rsidRPr="003E482A">
        <w:rPr>
          <w:i/>
          <w:szCs w:val="26"/>
        </w:rPr>
        <w:t xml:space="preserve">/NĐ-CP ngày … tháng … năm </w:t>
      </w:r>
      <w:r w:rsidR="00AA512C" w:rsidRPr="003E482A">
        <w:rPr>
          <w:i/>
          <w:szCs w:val="26"/>
        </w:rPr>
        <w:t>…</w:t>
      </w:r>
      <w:r w:rsidRPr="003E482A">
        <w:rPr>
          <w:i/>
          <w:szCs w:val="26"/>
        </w:rPr>
        <w:t xml:space="preserve"> của Chính phủ về kinh doanh xăng dầu;</w:t>
      </w:r>
    </w:p>
    <w:p w:rsidR="00DE0550" w:rsidRPr="003E482A" w:rsidRDefault="00DE0550" w:rsidP="00DE0550">
      <w:pPr>
        <w:widowControl w:val="0"/>
        <w:spacing w:before="80" w:line="350" w:lineRule="exact"/>
        <w:ind w:firstLine="454"/>
        <w:rPr>
          <w:i/>
          <w:szCs w:val="26"/>
        </w:rPr>
      </w:pPr>
      <w:r w:rsidRPr="003E482A">
        <w:rPr>
          <w:i/>
          <w:szCs w:val="26"/>
        </w:rPr>
        <w:t>Căn cứ ………………………………………………………………………………;</w:t>
      </w:r>
    </w:p>
    <w:p w:rsidR="00DE0550" w:rsidRPr="003E482A" w:rsidRDefault="00DE0550" w:rsidP="00DE0550">
      <w:pPr>
        <w:widowControl w:val="0"/>
        <w:spacing w:before="80" w:line="350" w:lineRule="exact"/>
        <w:ind w:firstLine="454"/>
        <w:rPr>
          <w:i/>
          <w:szCs w:val="26"/>
        </w:rPr>
      </w:pPr>
      <w:r w:rsidRPr="003E482A">
        <w:rPr>
          <w:i/>
          <w:szCs w:val="26"/>
        </w:rPr>
        <w:t>Xét hồ sơ đề nghị cấp</w:t>
      </w:r>
      <w:r w:rsidR="00AA512C" w:rsidRPr="003E482A">
        <w:rPr>
          <w:i/>
          <w:szCs w:val="26"/>
          <w:vertAlign w:val="superscript"/>
        </w:rPr>
        <w:t>(1)</w:t>
      </w:r>
      <w:r w:rsidRPr="003E482A">
        <w:rPr>
          <w:i/>
          <w:szCs w:val="26"/>
        </w:rPr>
        <w:t>/cấp sửa đổi</w:t>
      </w:r>
      <w:r w:rsidR="00AA512C" w:rsidRPr="003E482A">
        <w:rPr>
          <w:i/>
          <w:szCs w:val="26"/>
        </w:rPr>
        <w:t>,</w:t>
      </w:r>
      <w:r w:rsidRPr="003E482A">
        <w:rPr>
          <w:i/>
          <w:szCs w:val="26"/>
        </w:rPr>
        <w:t xml:space="preserve"> bổ sung</w:t>
      </w:r>
      <w:r w:rsidR="00AA512C" w:rsidRPr="003E482A">
        <w:rPr>
          <w:i/>
          <w:szCs w:val="26"/>
          <w:vertAlign w:val="superscript"/>
        </w:rPr>
        <w:t>(2)</w:t>
      </w:r>
      <w:r w:rsidRPr="003E482A">
        <w:rPr>
          <w:i/>
          <w:szCs w:val="26"/>
        </w:rPr>
        <w:t>/cấp lại</w:t>
      </w:r>
      <w:r w:rsidR="00AA512C" w:rsidRPr="003E482A">
        <w:rPr>
          <w:i/>
          <w:szCs w:val="26"/>
          <w:vertAlign w:val="superscript"/>
        </w:rPr>
        <w:t>(3)</w:t>
      </w:r>
      <w:r w:rsidRPr="003E482A">
        <w:rPr>
          <w:i/>
          <w:szCs w:val="26"/>
        </w:rPr>
        <w:t xml:space="preserve"> Giấy xác nhận đủ điều kiện làm thương nhân đầu mối kinh doanh xăng dầu của</w:t>
      </w:r>
      <w:r w:rsidR="005C4B27" w:rsidRPr="003E482A">
        <w:rPr>
          <w:i/>
          <w:szCs w:val="26"/>
        </w:rPr>
        <w:t xml:space="preserve"> </w:t>
      </w:r>
      <w:r w:rsidR="009A66C3" w:rsidRPr="003E482A">
        <w:rPr>
          <w:i/>
          <w:szCs w:val="26"/>
        </w:rPr>
        <w:t>…</w:t>
      </w:r>
      <w:r w:rsidRPr="003E482A">
        <w:rPr>
          <w:i/>
          <w:szCs w:val="26"/>
        </w:rPr>
        <w:t>...</w:t>
      </w:r>
      <w:r w:rsidR="005C4B27" w:rsidRPr="003E482A">
        <w:rPr>
          <w:i/>
          <w:szCs w:val="26"/>
          <w:vertAlign w:val="superscript"/>
        </w:rPr>
        <w:t>(4)</w:t>
      </w:r>
      <w:r w:rsidRPr="003E482A">
        <w:rPr>
          <w:i/>
          <w:szCs w:val="26"/>
        </w:rPr>
        <w:t>;</w:t>
      </w:r>
    </w:p>
    <w:p w:rsidR="00DE0550" w:rsidRPr="003E482A" w:rsidRDefault="00DE0550" w:rsidP="00DE0550">
      <w:pPr>
        <w:widowControl w:val="0"/>
        <w:spacing w:before="80" w:line="350" w:lineRule="exact"/>
        <w:ind w:firstLine="454"/>
        <w:rPr>
          <w:i/>
          <w:sz w:val="26"/>
          <w:szCs w:val="26"/>
        </w:rPr>
      </w:pPr>
      <w:r w:rsidRPr="003E482A">
        <w:rPr>
          <w:i/>
          <w:szCs w:val="26"/>
        </w:rPr>
        <w:t xml:space="preserve">Theo đề nghị của ....................................................................................... </w:t>
      </w:r>
      <w:r w:rsidRPr="003E482A">
        <w:rPr>
          <w:i/>
          <w:szCs w:val="26"/>
          <w:vertAlign w:val="superscript"/>
        </w:rPr>
        <w:t>(</w:t>
      </w:r>
      <w:r w:rsidR="00D350A3" w:rsidRPr="003E482A">
        <w:rPr>
          <w:i/>
          <w:szCs w:val="26"/>
          <w:vertAlign w:val="superscript"/>
        </w:rPr>
        <w:t>5</w:t>
      </w:r>
      <w:r w:rsidRPr="003E482A">
        <w:rPr>
          <w:i/>
          <w:szCs w:val="26"/>
          <w:vertAlign w:val="superscript"/>
        </w:rPr>
        <w:t>)</w:t>
      </w:r>
      <w:r w:rsidRPr="003E482A">
        <w:rPr>
          <w:i/>
          <w:szCs w:val="26"/>
        </w:rPr>
        <w:t>.</w:t>
      </w:r>
    </w:p>
    <w:p w:rsidR="00DE0550" w:rsidRPr="003E482A" w:rsidRDefault="00DE0550" w:rsidP="00DE0550">
      <w:pPr>
        <w:widowControl w:val="0"/>
        <w:spacing w:before="80" w:line="350" w:lineRule="exact"/>
        <w:jc w:val="center"/>
        <w:rPr>
          <w:b/>
          <w:sz w:val="26"/>
          <w:szCs w:val="26"/>
        </w:rPr>
      </w:pPr>
      <w:r w:rsidRPr="003E482A">
        <w:rPr>
          <w:b/>
          <w:sz w:val="26"/>
          <w:szCs w:val="26"/>
        </w:rPr>
        <w:t>QUYẾT ĐỊNH:</w:t>
      </w:r>
    </w:p>
    <w:p w:rsidR="00DE0550" w:rsidRPr="003E482A" w:rsidRDefault="00DE0550" w:rsidP="00DE0550">
      <w:pPr>
        <w:widowControl w:val="0"/>
        <w:spacing w:before="80" w:line="350" w:lineRule="exact"/>
        <w:ind w:firstLine="454"/>
        <w:rPr>
          <w:szCs w:val="26"/>
        </w:rPr>
      </w:pPr>
      <w:r w:rsidRPr="003E482A">
        <w:rPr>
          <w:b/>
          <w:szCs w:val="26"/>
        </w:rPr>
        <w:t>Điều 1.</w:t>
      </w:r>
      <w:r w:rsidRPr="003E482A">
        <w:rPr>
          <w:szCs w:val="26"/>
        </w:rPr>
        <w:t xml:space="preserve"> Cho phép.......................................................................................... </w:t>
      </w:r>
      <w:r w:rsidRPr="003E482A">
        <w:rPr>
          <w:szCs w:val="26"/>
          <w:vertAlign w:val="superscript"/>
        </w:rPr>
        <w:t>(</w:t>
      </w:r>
      <w:r w:rsidR="00D350A3" w:rsidRPr="003E482A">
        <w:rPr>
          <w:szCs w:val="26"/>
          <w:vertAlign w:val="superscript"/>
        </w:rPr>
        <w:t>4</w:t>
      </w:r>
      <w:r w:rsidRPr="003E482A">
        <w:rPr>
          <w:szCs w:val="26"/>
          <w:vertAlign w:val="superscript"/>
        </w:rPr>
        <w:t>)</w:t>
      </w:r>
    </w:p>
    <w:p w:rsidR="00DE0550" w:rsidRPr="003E482A" w:rsidRDefault="00DE0550" w:rsidP="00DE0550">
      <w:pPr>
        <w:widowControl w:val="0"/>
        <w:spacing w:before="80" w:line="350" w:lineRule="exact"/>
        <w:ind w:firstLine="454"/>
        <w:rPr>
          <w:szCs w:val="26"/>
        </w:rPr>
      </w:pPr>
      <w:r w:rsidRPr="003E482A">
        <w:rPr>
          <w:szCs w:val="26"/>
        </w:rPr>
        <w:t xml:space="preserve">Tên giao dịch đối ngoại:.................................................................................... </w:t>
      </w:r>
    </w:p>
    <w:p w:rsidR="00DE0550" w:rsidRPr="003E482A" w:rsidRDefault="00DE0550" w:rsidP="00DE0550">
      <w:pPr>
        <w:widowControl w:val="0"/>
        <w:spacing w:before="80" w:line="350" w:lineRule="exact"/>
        <w:ind w:firstLine="454"/>
        <w:rPr>
          <w:szCs w:val="26"/>
        </w:rPr>
      </w:pPr>
      <w:r w:rsidRPr="003E482A">
        <w:rPr>
          <w:szCs w:val="26"/>
        </w:rPr>
        <w:t xml:space="preserve">Địa chỉ trụ sở chính:.......................................................................................... </w:t>
      </w:r>
    </w:p>
    <w:p w:rsidR="00DE0550" w:rsidRPr="003E482A" w:rsidRDefault="00DE0550" w:rsidP="00DE0550">
      <w:pPr>
        <w:widowControl w:val="0"/>
        <w:spacing w:before="80" w:line="350" w:lineRule="exact"/>
        <w:ind w:firstLine="454"/>
        <w:rPr>
          <w:szCs w:val="26"/>
        </w:rPr>
      </w:pPr>
      <w:r w:rsidRPr="003E482A">
        <w:rPr>
          <w:szCs w:val="26"/>
        </w:rPr>
        <w:t>Số điện thoại:.............................................. số Fax:..........................................</w:t>
      </w:r>
    </w:p>
    <w:p w:rsidR="00DE0550" w:rsidRPr="003E482A" w:rsidRDefault="00DE0550" w:rsidP="00DE0550">
      <w:pPr>
        <w:widowControl w:val="0"/>
        <w:spacing w:before="80" w:line="350" w:lineRule="exact"/>
        <w:ind w:firstLine="454"/>
        <w:rPr>
          <w:szCs w:val="26"/>
        </w:rPr>
      </w:pPr>
      <w:r w:rsidRPr="003E482A">
        <w:rPr>
          <w:szCs w:val="26"/>
        </w:rPr>
        <w:t>Giấy chứng nhận đăng ký doanh nghiệp số:</w:t>
      </w:r>
      <w:r w:rsidR="00373B63" w:rsidRPr="003E482A">
        <w:rPr>
          <w:szCs w:val="26"/>
        </w:rPr>
        <w:t xml:space="preserve"> …</w:t>
      </w:r>
      <w:r w:rsidRPr="003E482A">
        <w:rPr>
          <w:szCs w:val="26"/>
        </w:rPr>
        <w:t xml:space="preserve"> do</w:t>
      </w:r>
      <w:r w:rsidR="00373B63" w:rsidRPr="003E482A">
        <w:rPr>
          <w:szCs w:val="26"/>
        </w:rPr>
        <w:t xml:space="preserve"> …</w:t>
      </w:r>
      <w:r w:rsidRPr="003E482A">
        <w:rPr>
          <w:szCs w:val="26"/>
        </w:rPr>
        <w:t xml:space="preserve"> cấp ngày</w:t>
      </w:r>
      <w:r w:rsidR="00373B63" w:rsidRPr="003E482A">
        <w:rPr>
          <w:szCs w:val="26"/>
        </w:rPr>
        <w:t xml:space="preserve"> …</w:t>
      </w:r>
      <w:r w:rsidRPr="003E482A">
        <w:rPr>
          <w:szCs w:val="26"/>
        </w:rPr>
        <w:t xml:space="preserve"> tháng</w:t>
      </w:r>
      <w:r w:rsidR="00373B63" w:rsidRPr="003E482A">
        <w:rPr>
          <w:szCs w:val="26"/>
        </w:rPr>
        <w:t xml:space="preserve"> …</w:t>
      </w:r>
      <w:r w:rsidRPr="003E482A">
        <w:rPr>
          <w:szCs w:val="26"/>
        </w:rPr>
        <w:t xml:space="preserve"> năm</w:t>
      </w:r>
      <w:r w:rsidR="00373B63" w:rsidRPr="003E482A">
        <w:rPr>
          <w:szCs w:val="26"/>
        </w:rPr>
        <w:t xml:space="preserve"> …</w:t>
      </w:r>
      <w:r w:rsidRPr="003E482A">
        <w:rPr>
          <w:szCs w:val="26"/>
        </w:rPr>
        <w:t xml:space="preserve"> </w:t>
      </w:r>
    </w:p>
    <w:p w:rsidR="00DE0550" w:rsidRPr="003E482A" w:rsidRDefault="00DE0550" w:rsidP="00DE0550">
      <w:pPr>
        <w:widowControl w:val="0"/>
        <w:spacing w:before="80" w:line="350" w:lineRule="exact"/>
        <w:ind w:firstLine="454"/>
        <w:rPr>
          <w:szCs w:val="26"/>
        </w:rPr>
      </w:pPr>
      <w:r w:rsidRPr="003E482A">
        <w:rPr>
          <w:szCs w:val="26"/>
        </w:rPr>
        <w:t xml:space="preserve">Mã số thuế:........................................................................................................ </w:t>
      </w:r>
    </w:p>
    <w:p w:rsidR="00DE0550" w:rsidRPr="003E482A" w:rsidRDefault="00DE0550" w:rsidP="00DE0550">
      <w:pPr>
        <w:widowControl w:val="0"/>
        <w:spacing w:before="80" w:line="350" w:lineRule="exact"/>
        <w:ind w:firstLine="454"/>
        <w:rPr>
          <w:szCs w:val="26"/>
        </w:rPr>
      </w:pPr>
      <w:r w:rsidRPr="003E482A">
        <w:rPr>
          <w:szCs w:val="26"/>
        </w:rPr>
        <w:t>Được kinh doanh</w:t>
      </w:r>
      <w:r w:rsidR="00C3260E" w:rsidRPr="003E482A">
        <w:rPr>
          <w:szCs w:val="26"/>
        </w:rPr>
        <w:t>,</w:t>
      </w:r>
      <w:r w:rsidRPr="003E482A">
        <w:rPr>
          <w:szCs w:val="26"/>
        </w:rPr>
        <w:t xml:space="preserve"> xuất khẩu, nhập khẩu xăng dầu</w:t>
      </w:r>
      <w:r w:rsidR="00C3260E" w:rsidRPr="003E482A">
        <w:rPr>
          <w:szCs w:val="26"/>
        </w:rPr>
        <w:t>, không bao gồm nhiên liệu hàng không</w:t>
      </w:r>
      <w:r w:rsidR="00AD6245" w:rsidRPr="003E482A">
        <w:rPr>
          <w:szCs w:val="26"/>
          <w:vertAlign w:val="superscript"/>
        </w:rPr>
        <w:t>(6)</w:t>
      </w:r>
      <w:r w:rsidR="00242890" w:rsidRPr="003E482A">
        <w:rPr>
          <w:szCs w:val="26"/>
        </w:rPr>
        <w:t>/Được kinh doanh</w:t>
      </w:r>
      <w:r w:rsidR="001707A4" w:rsidRPr="003E482A">
        <w:rPr>
          <w:szCs w:val="26"/>
        </w:rPr>
        <w:t>,</w:t>
      </w:r>
      <w:r w:rsidR="00242890" w:rsidRPr="003E482A">
        <w:rPr>
          <w:szCs w:val="26"/>
        </w:rPr>
        <w:t xml:space="preserve"> xuất khẩu, nhập khẩu nhiên liệu hàng không</w:t>
      </w:r>
      <w:r w:rsidR="00AD6245" w:rsidRPr="003E482A">
        <w:rPr>
          <w:szCs w:val="26"/>
          <w:vertAlign w:val="superscript"/>
        </w:rPr>
        <w:t>(7)</w:t>
      </w:r>
      <w:r w:rsidRPr="003E482A">
        <w:rPr>
          <w:szCs w:val="26"/>
        </w:rPr>
        <w:t>.</w:t>
      </w:r>
    </w:p>
    <w:p w:rsidR="00DE0550" w:rsidRPr="003E482A" w:rsidRDefault="00DE0550" w:rsidP="00DE0550">
      <w:pPr>
        <w:widowControl w:val="0"/>
        <w:spacing w:before="80" w:line="360" w:lineRule="exact"/>
        <w:ind w:firstLine="454"/>
        <w:rPr>
          <w:szCs w:val="26"/>
        </w:rPr>
      </w:pPr>
      <w:r w:rsidRPr="003E482A">
        <w:rPr>
          <w:b/>
          <w:szCs w:val="26"/>
        </w:rPr>
        <w:t>Điều 2</w:t>
      </w:r>
      <w:r w:rsidRPr="003E482A">
        <w:rPr>
          <w:szCs w:val="26"/>
        </w:rPr>
        <w:t>...............................</w:t>
      </w:r>
      <w:r w:rsidRPr="003E482A">
        <w:rPr>
          <w:szCs w:val="26"/>
          <w:vertAlign w:val="superscript"/>
        </w:rPr>
        <w:t>(</w:t>
      </w:r>
      <w:r w:rsidR="00A02B70" w:rsidRPr="003E482A">
        <w:rPr>
          <w:szCs w:val="26"/>
          <w:vertAlign w:val="superscript"/>
        </w:rPr>
        <w:t>4</w:t>
      </w:r>
      <w:r w:rsidRPr="003E482A">
        <w:rPr>
          <w:szCs w:val="26"/>
          <w:vertAlign w:val="superscript"/>
        </w:rPr>
        <w:t>)</w:t>
      </w:r>
      <w:r w:rsidRPr="003E482A">
        <w:rPr>
          <w:szCs w:val="26"/>
        </w:rPr>
        <w:t xml:space="preserve"> phải thực hiện đúng các quy định tại Nghị định số …/</w:t>
      </w:r>
      <w:r w:rsidR="00A02B70" w:rsidRPr="003E482A">
        <w:rPr>
          <w:szCs w:val="26"/>
        </w:rPr>
        <w:t xml:space="preserve"> …</w:t>
      </w:r>
      <w:r w:rsidRPr="003E482A">
        <w:rPr>
          <w:szCs w:val="26"/>
        </w:rPr>
        <w:t xml:space="preserve">/NĐ-CP ngày … tháng … năm </w:t>
      </w:r>
      <w:r w:rsidR="00A02B70" w:rsidRPr="003E482A">
        <w:rPr>
          <w:szCs w:val="26"/>
        </w:rPr>
        <w:t>…</w:t>
      </w:r>
      <w:r w:rsidRPr="003E482A">
        <w:rPr>
          <w:szCs w:val="26"/>
        </w:rPr>
        <w:t xml:space="preserve"> của Chính phủ về kinh doanh xăng dầu và các quy định khác của pháp luật có liên quan.</w:t>
      </w:r>
    </w:p>
    <w:p w:rsidR="00DE0550" w:rsidRPr="003E482A" w:rsidRDefault="00DE0550" w:rsidP="00DE0550">
      <w:pPr>
        <w:widowControl w:val="0"/>
        <w:spacing w:before="80" w:line="360" w:lineRule="exact"/>
        <w:ind w:firstLine="454"/>
        <w:rPr>
          <w:sz w:val="26"/>
          <w:szCs w:val="26"/>
        </w:rPr>
      </w:pPr>
      <w:r w:rsidRPr="003E482A">
        <w:rPr>
          <w:b/>
          <w:szCs w:val="26"/>
        </w:rPr>
        <w:lastRenderedPageBreak/>
        <w:t>Điều 3.</w:t>
      </w:r>
      <w:r w:rsidRPr="003E482A">
        <w:rPr>
          <w:szCs w:val="26"/>
        </w:rPr>
        <w:t xml:space="preserve"> Giấy xác nhận đủ điều kiện làm thương nhân đầu mối kinh doanh xăng dầu này có giá trị đến hết ngày</w:t>
      </w:r>
      <w:r w:rsidR="00A30E61" w:rsidRPr="003E482A">
        <w:rPr>
          <w:szCs w:val="26"/>
        </w:rPr>
        <w:t xml:space="preserve"> </w:t>
      </w:r>
      <w:r w:rsidRPr="003E482A">
        <w:rPr>
          <w:szCs w:val="26"/>
        </w:rPr>
        <w:t>... tháng</w:t>
      </w:r>
      <w:r w:rsidR="00A30E61" w:rsidRPr="003E482A">
        <w:rPr>
          <w:szCs w:val="26"/>
        </w:rPr>
        <w:t xml:space="preserve"> </w:t>
      </w:r>
      <w:r w:rsidRPr="003E482A">
        <w:rPr>
          <w:szCs w:val="26"/>
        </w:rPr>
        <w:t>... năm</w:t>
      </w:r>
      <w:r w:rsidR="00A30E61" w:rsidRPr="003E482A">
        <w:rPr>
          <w:szCs w:val="26"/>
        </w:rPr>
        <w:t xml:space="preserve"> </w:t>
      </w:r>
      <w:r w:rsidRPr="003E482A">
        <w:rPr>
          <w:szCs w:val="26"/>
        </w:rPr>
        <w:t xml:space="preserve">...; </w:t>
      </w:r>
      <w:r w:rsidRPr="003E482A">
        <w:rPr>
          <w:szCs w:val="26"/>
          <w:vertAlign w:val="superscript"/>
        </w:rPr>
        <w:t>(</w:t>
      </w:r>
      <w:r w:rsidR="00AF1B81" w:rsidRPr="003E482A">
        <w:rPr>
          <w:szCs w:val="26"/>
          <w:vertAlign w:val="superscript"/>
        </w:rPr>
        <w:t>8</w:t>
      </w:r>
      <w:r w:rsidRPr="003E482A">
        <w:rPr>
          <w:szCs w:val="26"/>
          <w:vertAlign w:val="superscript"/>
        </w:rPr>
        <w:t>)</w:t>
      </w:r>
      <w:r w:rsidRPr="003E482A">
        <w:rPr>
          <w:szCs w:val="26"/>
        </w:rPr>
        <w:t xml:space="preserve"> thay thế cho Giấy xác nhận đủ điều kiện làm thương nhân đầu mối kinh doanh xăng dầu số</w:t>
      </w:r>
      <w:r w:rsidR="00A30E61" w:rsidRPr="003E482A">
        <w:rPr>
          <w:szCs w:val="26"/>
        </w:rPr>
        <w:t xml:space="preserve"> </w:t>
      </w:r>
      <w:r w:rsidRPr="003E482A">
        <w:rPr>
          <w:szCs w:val="26"/>
        </w:rPr>
        <w:t>... ngày</w:t>
      </w:r>
      <w:r w:rsidR="00A30E61" w:rsidRPr="003E482A">
        <w:rPr>
          <w:szCs w:val="26"/>
        </w:rPr>
        <w:t xml:space="preserve"> </w:t>
      </w:r>
      <w:r w:rsidRPr="003E482A">
        <w:rPr>
          <w:szCs w:val="26"/>
        </w:rPr>
        <w:t>... tháng</w:t>
      </w:r>
      <w:r w:rsidR="00A30E61" w:rsidRPr="003E482A">
        <w:rPr>
          <w:szCs w:val="26"/>
        </w:rPr>
        <w:t xml:space="preserve"> </w:t>
      </w:r>
      <w:r w:rsidRPr="003E482A">
        <w:rPr>
          <w:szCs w:val="26"/>
        </w:rPr>
        <w:t>... năm</w:t>
      </w:r>
      <w:r w:rsidR="00A30E61" w:rsidRPr="003E482A">
        <w:rPr>
          <w:szCs w:val="26"/>
        </w:rPr>
        <w:t xml:space="preserve"> </w:t>
      </w:r>
      <w:r w:rsidRPr="003E482A">
        <w:rPr>
          <w:szCs w:val="26"/>
        </w:rPr>
        <w:t>... của Bộ trưởng Bộ Công Thương./.</w:t>
      </w:r>
    </w:p>
    <w:p w:rsidR="00DE0550" w:rsidRPr="003E482A" w:rsidRDefault="00DE0550" w:rsidP="00DE0550">
      <w:pPr>
        <w:widowControl w:val="0"/>
        <w:spacing w:before="80" w:line="360" w:lineRule="exact"/>
        <w:ind w:firstLine="454"/>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7"/>
        <w:gridCol w:w="4631"/>
      </w:tblGrid>
      <w:tr w:rsidR="00DE0550" w:rsidRPr="003E482A" w:rsidTr="00070D5D">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left"/>
              <w:rPr>
                <w:sz w:val="24"/>
                <w:szCs w:val="24"/>
              </w:rPr>
            </w:pPr>
            <w:r w:rsidRPr="003E482A">
              <w:rPr>
                <w:b/>
                <w:bCs/>
                <w:i/>
                <w:iCs/>
                <w:sz w:val="24"/>
                <w:szCs w:val="24"/>
              </w:rPr>
              <w:t>Nơi nhận:</w:t>
            </w:r>
            <w:r w:rsidRPr="003E482A">
              <w:rPr>
                <w:b/>
                <w:bCs/>
                <w:i/>
                <w:iCs/>
                <w:sz w:val="24"/>
                <w:szCs w:val="24"/>
              </w:rPr>
              <w:br/>
            </w:r>
            <w:r w:rsidRPr="003E482A">
              <w:rPr>
                <w:sz w:val="24"/>
                <w:szCs w:val="24"/>
              </w:rPr>
              <w:t>- ...........</w:t>
            </w:r>
            <w:r w:rsidRPr="003E482A">
              <w:rPr>
                <w:sz w:val="24"/>
                <w:szCs w:val="24"/>
                <w:vertAlign w:val="superscript"/>
              </w:rPr>
              <w:t>(</w:t>
            </w:r>
            <w:r w:rsidR="00C5463D" w:rsidRPr="003E482A">
              <w:rPr>
                <w:sz w:val="24"/>
                <w:szCs w:val="24"/>
                <w:vertAlign w:val="superscript"/>
              </w:rPr>
              <w:t>4</w:t>
            </w:r>
            <w:r w:rsidRPr="003E482A">
              <w:rPr>
                <w:sz w:val="24"/>
                <w:szCs w:val="24"/>
                <w:vertAlign w:val="superscript"/>
              </w:rPr>
              <w:t>)</w:t>
            </w:r>
            <w:r w:rsidRPr="003E482A">
              <w:rPr>
                <w:sz w:val="24"/>
                <w:szCs w:val="24"/>
              </w:rPr>
              <w:t>.</w:t>
            </w:r>
            <w:r w:rsidRPr="003E482A">
              <w:rPr>
                <w:sz w:val="24"/>
                <w:szCs w:val="24"/>
              </w:rPr>
              <w:br/>
              <w:t>- Bộ Tài chính;</w:t>
            </w:r>
            <w:r w:rsidRPr="003E482A">
              <w:rPr>
                <w:sz w:val="24"/>
                <w:szCs w:val="24"/>
              </w:rPr>
              <w:br/>
              <w:t>- Ngân hàng Nhà nước Việt Nam;</w:t>
            </w:r>
            <w:r w:rsidRPr="003E482A">
              <w:rPr>
                <w:sz w:val="24"/>
                <w:szCs w:val="24"/>
              </w:rPr>
              <w:br/>
              <w:t>- TCHQ - BTC</w:t>
            </w:r>
          </w:p>
          <w:p w:rsidR="00DE0550" w:rsidRPr="003E482A" w:rsidRDefault="00DE0550" w:rsidP="00070D5D">
            <w:pPr>
              <w:widowControl w:val="0"/>
              <w:ind w:firstLine="0"/>
              <w:jc w:val="left"/>
              <w:rPr>
                <w:sz w:val="24"/>
                <w:szCs w:val="24"/>
              </w:rPr>
            </w:pPr>
            <w:r w:rsidRPr="003E482A">
              <w:rPr>
                <w:sz w:val="24"/>
                <w:szCs w:val="24"/>
              </w:rPr>
              <w:t>- .......;</w:t>
            </w:r>
            <w:r w:rsidRPr="003E482A">
              <w:rPr>
                <w:sz w:val="24"/>
                <w:szCs w:val="24"/>
              </w:rPr>
              <w:br/>
              <w:t>- Lưu: VT, TTTN, XNK.</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b/>
                <w:bCs/>
                <w:sz w:val="26"/>
                <w:szCs w:val="26"/>
              </w:rPr>
              <w:t>BỘ TRƯỞNG</w:t>
            </w:r>
            <w:r w:rsidRPr="003E482A">
              <w:rPr>
                <w:b/>
                <w:bCs/>
                <w:sz w:val="26"/>
                <w:szCs w:val="26"/>
              </w:rPr>
              <w:br/>
            </w:r>
            <w:r w:rsidRPr="003E482A">
              <w:rPr>
                <w:i/>
                <w:iCs/>
                <w:sz w:val="26"/>
                <w:szCs w:val="26"/>
              </w:rPr>
              <w:t>(Ký tên và đóng dấu)</w:t>
            </w:r>
          </w:p>
        </w:tc>
      </w:tr>
    </w:tbl>
    <w:p w:rsidR="00DE0550" w:rsidRPr="003E482A" w:rsidRDefault="00DE0550" w:rsidP="00DE0550">
      <w:pPr>
        <w:widowControl w:val="0"/>
        <w:spacing w:before="80" w:line="360" w:lineRule="exact"/>
        <w:ind w:firstLine="454"/>
        <w:rPr>
          <w:sz w:val="26"/>
          <w:szCs w:val="26"/>
        </w:rPr>
      </w:pPr>
    </w:p>
    <w:p w:rsidR="00B64226" w:rsidRPr="003E482A" w:rsidRDefault="00D350A3" w:rsidP="00DE0550">
      <w:pPr>
        <w:widowControl w:val="0"/>
        <w:spacing w:before="80"/>
        <w:ind w:firstLine="454"/>
        <w:rPr>
          <w:spacing w:val="-2"/>
          <w:sz w:val="24"/>
          <w:szCs w:val="24"/>
        </w:rPr>
      </w:pPr>
      <w:r w:rsidRPr="003E482A">
        <w:rPr>
          <w:b/>
          <w:i/>
          <w:spacing w:val="-2"/>
          <w:sz w:val="24"/>
          <w:szCs w:val="24"/>
        </w:rPr>
        <w:t>* Chú thích</w:t>
      </w:r>
      <w:r w:rsidRPr="003E482A">
        <w:rPr>
          <w:spacing w:val="-2"/>
          <w:sz w:val="24"/>
          <w:szCs w:val="24"/>
        </w:rPr>
        <w:t xml:space="preserve">: </w:t>
      </w:r>
    </w:p>
    <w:p w:rsidR="00DE0550" w:rsidRPr="003E482A" w:rsidRDefault="00805B13" w:rsidP="00DE0550">
      <w:pPr>
        <w:widowControl w:val="0"/>
        <w:spacing w:before="80"/>
        <w:ind w:firstLine="454"/>
        <w:rPr>
          <w:b/>
          <w:i/>
          <w:spacing w:val="-2"/>
          <w:sz w:val="24"/>
          <w:szCs w:val="24"/>
        </w:rPr>
      </w:pPr>
      <w:r w:rsidRPr="003E482A">
        <w:rPr>
          <w:spacing w:val="-2"/>
          <w:sz w:val="24"/>
          <w:szCs w:val="24"/>
          <w:vertAlign w:val="superscript"/>
        </w:rPr>
        <w:t>(1), (2), (3)</w:t>
      </w:r>
      <w:r w:rsidR="00AB2AFF" w:rsidRPr="003E482A">
        <w:rPr>
          <w:spacing w:val="-2"/>
          <w:sz w:val="24"/>
          <w:szCs w:val="24"/>
        </w:rPr>
        <w:t xml:space="preserve">: </w:t>
      </w:r>
      <w:r w:rsidR="00D350A3" w:rsidRPr="003E482A">
        <w:rPr>
          <w:spacing w:val="-2"/>
          <w:sz w:val="24"/>
          <w:szCs w:val="24"/>
        </w:rPr>
        <w:t xml:space="preserve">Ghi rõ </w:t>
      </w:r>
      <w:r w:rsidR="00A0177F" w:rsidRPr="003E482A">
        <w:rPr>
          <w:spacing w:val="-2"/>
          <w:sz w:val="24"/>
          <w:szCs w:val="24"/>
        </w:rPr>
        <w:t xml:space="preserve">đối với </w:t>
      </w:r>
      <w:r w:rsidR="00D350A3" w:rsidRPr="003E482A">
        <w:rPr>
          <w:spacing w:val="-2"/>
          <w:sz w:val="24"/>
          <w:szCs w:val="24"/>
        </w:rPr>
        <w:t xml:space="preserve">từng trường hợp đề nghị cấp Giấy xác nhận: </w:t>
      </w:r>
      <w:r w:rsidR="00D350A3" w:rsidRPr="003E482A">
        <w:rPr>
          <w:spacing w:val="-2"/>
          <w:sz w:val="24"/>
          <w:szCs w:val="24"/>
          <w:vertAlign w:val="superscript"/>
        </w:rPr>
        <w:t>(1)</w:t>
      </w:r>
      <w:r w:rsidR="00D350A3" w:rsidRPr="003E482A">
        <w:rPr>
          <w:spacing w:val="-2"/>
          <w:sz w:val="24"/>
          <w:szCs w:val="24"/>
        </w:rPr>
        <w:t xml:space="preserve">Trường hợp cấp mới; </w:t>
      </w:r>
      <w:r w:rsidR="00D350A3" w:rsidRPr="003E482A">
        <w:rPr>
          <w:spacing w:val="-2"/>
          <w:sz w:val="24"/>
          <w:szCs w:val="24"/>
          <w:vertAlign w:val="superscript"/>
        </w:rPr>
        <w:t>(2)</w:t>
      </w:r>
      <w:r w:rsidR="00D350A3" w:rsidRPr="003E482A">
        <w:rPr>
          <w:spacing w:val="-2"/>
          <w:sz w:val="24"/>
          <w:szCs w:val="24"/>
        </w:rPr>
        <w:t xml:space="preserve">Trường hợp cấp sửa đổi, bổ sung; </w:t>
      </w:r>
      <w:r w:rsidR="00D350A3" w:rsidRPr="003E482A">
        <w:rPr>
          <w:spacing w:val="-2"/>
          <w:sz w:val="24"/>
          <w:szCs w:val="24"/>
          <w:vertAlign w:val="superscript"/>
        </w:rPr>
        <w:t>(3)</w:t>
      </w:r>
      <w:r w:rsidR="00D350A3" w:rsidRPr="003E482A">
        <w:rPr>
          <w:spacing w:val="-2"/>
          <w:sz w:val="24"/>
          <w:szCs w:val="24"/>
        </w:rPr>
        <w:t>Trường hợp cấp lại.</w:t>
      </w:r>
    </w:p>
    <w:p w:rsidR="00DE0550" w:rsidRPr="003E482A" w:rsidRDefault="00DE0550" w:rsidP="00DE0550">
      <w:pPr>
        <w:widowControl w:val="0"/>
        <w:spacing w:before="80"/>
        <w:ind w:firstLine="454"/>
        <w:rPr>
          <w:sz w:val="24"/>
          <w:szCs w:val="24"/>
        </w:rPr>
      </w:pPr>
      <w:r w:rsidRPr="003E482A">
        <w:rPr>
          <w:sz w:val="24"/>
          <w:szCs w:val="24"/>
          <w:vertAlign w:val="superscript"/>
        </w:rPr>
        <w:t>(</w:t>
      </w:r>
      <w:r w:rsidR="00AF1B81" w:rsidRPr="003E482A">
        <w:rPr>
          <w:sz w:val="24"/>
          <w:szCs w:val="24"/>
          <w:vertAlign w:val="superscript"/>
        </w:rPr>
        <w:t>4</w:t>
      </w:r>
      <w:r w:rsidRPr="003E482A">
        <w:rPr>
          <w:sz w:val="24"/>
          <w:szCs w:val="24"/>
          <w:vertAlign w:val="superscript"/>
        </w:rPr>
        <w:t>)</w:t>
      </w:r>
      <w:r w:rsidRPr="003E482A">
        <w:rPr>
          <w:sz w:val="24"/>
          <w:szCs w:val="24"/>
        </w:rPr>
        <w:t xml:space="preserve">: Tên </w:t>
      </w:r>
      <w:r w:rsidR="00F67B04" w:rsidRPr="003E482A">
        <w:rPr>
          <w:sz w:val="24"/>
          <w:szCs w:val="24"/>
        </w:rPr>
        <w:t>thương nhân</w:t>
      </w:r>
      <w:r w:rsidRPr="003E482A">
        <w:rPr>
          <w:sz w:val="24"/>
          <w:szCs w:val="24"/>
        </w:rPr>
        <w:t xml:space="preserve"> được cấp Giấy xác nhận.</w:t>
      </w:r>
    </w:p>
    <w:p w:rsidR="00DE0550" w:rsidRPr="003E482A" w:rsidRDefault="00DE0550" w:rsidP="00DE0550">
      <w:pPr>
        <w:widowControl w:val="0"/>
        <w:spacing w:before="80"/>
        <w:ind w:firstLine="454"/>
        <w:rPr>
          <w:sz w:val="24"/>
          <w:szCs w:val="24"/>
        </w:rPr>
      </w:pPr>
      <w:r w:rsidRPr="003E482A">
        <w:rPr>
          <w:sz w:val="24"/>
          <w:szCs w:val="24"/>
          <w:vertAlign w:val="superscript"/>
        </w:rPr>
        <w:t>(</w:t>
      </w:r>
      <w:r w:rsidR="00AF1B81" w:rsidRPr="003E482A">
        <w:rPr>
          <w:sz w:val="24"/>
          <w:szCs w:val="24"/>
          <w:vertAlign w:val="superscript"/>
        </w:rPr>
        <w:t>5</w:t>
      </w:r>
      <w:r w:rsidRPr="003E482A">
        <w:rPr>
          <w:sz w:val="24"/>
          <w:szCs w:val="24"/>
          <w:vertAlign w:val="superscript"/>
        </w:rPr>
        <w:t>)</w:t>
      </w:r>
      <w:r w:rsidRPr="003E482A">
        <w:rPr>
          <w:sz w:val="24"/>
          <w:szCs w:val="24"/>
        </w:rPr>
        <w:t>: Tên đơn vị trình cấp Giấy xác nhận.</w:t>
      </w:r>
    </w:p>
    <w:p w:rsidR="001814E2" w:rsidRPr="003E482A" w:rsidRDefault="001814E2" w:rsidP="00DE0550">
      <w:pPr>
        <w:widowControl w:val="0"/>
        <w:spacing w:before="80"/>
        <w:ind w:firstLine="454"/>
        <w:rPr>
          <w:sz w:val="24"/>
          <w:szCs w:val="24"/>
        </w:rPr>
      </w:pPr>
      <w:r w:rsidRPr="003E482A">
        <w:rPr>
          <w:sz w:val="24"/>
          <w:szCs w:val="24"/>
          <w:vertAlign w:val="superscript"/>
        </w:rPr>
        <w:t>(6)</w:t>
      </w:r>
      <w:r w:rsidRPr="003E482A">
        <w:rPr>
          <w:sz w:val="24"/>
          <w:szCs w:val="24"/>
        </w:rPr>
        <w:t>: Trường hợp thương nhân không kinh doanh nhiên liệu hàng không.</w:t>
      </w:r>
    </w:p>
    <w:p w:rsidR="001814E2" w:rsidRPr="003E482A" w:rsidRDefault="001814E2" w:rsidP="00DE0550">
      <w:pPr>
        <w:widowControl w:val="0"/>
        <w:spacing w:before="80"/>
        <w:ind w:firstLine="454"/>
        <w:rPr>
          <w:sz w:val="24"/>
          <w:szCs w:val="24"/>
        </w:rPr>
      </w:pPr>
      <w:r w:rsidRPr="003E482A">
        <w:rPr>
          <w:sz w:val="24"/>
          <w:szCs w:val="24"/>
          <w:vertAlign w:val="superscript"/>
        </w:rPr>
        <w:t>(7)</w:t>
      </w:r>
      <w:r w:rsidRPr="003E482A">
        <w:rPr>
          <w:sz w:val="24"/>
          <w:szCs w:val="24"/>
        </w:rPr>
        <w:t xml:space="preserve">: Trường hợp thương nhân </w:t>
      </w:r>
      <w:r w:rsidR="00A0177F" w:rsidRPr="003E482A">
        <w:rPr>
          <w:sz w:val="24"/>
          <w:szCs w:val="24"/>
        </w:rPr>
        <w:t xml:space="preserve">chỉ </w:t>
      </w:r>
      <w:r w:rsidRPr="003E482A">
        <w:rPr>
          <w:sz w:val="24"/>
          <w:szCs w:val="24"/>
        </w:rPr>
        <w:t>kinh doanh nhiên liệu hàng không.</w:t>
      </w:r>
    </w:p>
    <w:p w:rsidR="00DE0550" w:rsidRPr="003E482A" w:rsidRDefault="00DE0550" w:rsidP="00DE0550">
      <w:pPr>
        <w:widowControl w:val="0"/>
        <w:spacing w:before="80"/>
        <w:ind w:firstLine="454"/>
        <w:rPr>
          <w:spacing w:val="-4"/>
          <w:sz w:val="24"/>
          <w:szCs w:val="24"/>
        </w:rPr>
      </w:pPr>
      <w:r w:rsidRPr="003E482A">
        <w:rPr>
          <w:spacing w:val="-4"/>
          <w:sz w:val="24"/>
          <w:szCs w:val="24"/>
          <w:vertAlign w:val="superscript"/>
        </w:rPr>
        <w:t>(</w:t>
      </w:r>
      <w:r w:rsidR="001814E2" w:rsidRPr="003E482A">
        <w:rPr>
          <w:spacing w:val="-4"/>
          <w:sz w:val="24"/>
          <w:szCs w:val="24"/>
          <w:vertAlign w:val="superscript"/>
        </w:rPr>
        <w:t>8</w:t>
      </w:r>
      <w:r w:rsidRPr="003E482A">
        <w:rPr>
          <w:spacing w:val="-4"/>
          <w:sz w:val="24"/>
          <w:szCs w:val="24"/>
          <w:vertAlign w:val="superscript"/>
        </w:rPr>
        <w:t>)</w:t>
      </w:r>
      <w:r w:rsidRPr="003E482A">
        <w:rPr>
          <w:spacing w:val="-4"/>
          <w:sz w:val="24"/>
          <w:szCs w:val="24"/>
        </w:rPr>
        <w:t xml:space="preserve">: </w:t>
      </w:r>
      <w:r w:rsidR="001814E2" w:rsidRPr="003E482A">
        <w:rPr>
          <w:spacing w:val="-4"/>
          <w:sz w:val="24"/>
          <w:szCs w:val="24"/>
        </w:rPr>
        <w:t>T</w:t>
      </w:r>
      <w:r w:rsidRPr="003E482A">
        <w:rPr>
          <w:spacing w:val="-4"/>
          <w:sz w:val="24"/>
          <w:szCs w:val="24"/>
        </w:rPr>
        <w:t xml:space="preserve">rường hợp cấp </w:t>
      </w:r>
      <w:r w:rsidR="001814E2" w:rsidRPr="003E482A">
        <w:rPr>
          <w:spacing w:val="-4"/>
          <w:sz w:val="24"/>
          <w:szCs w:val="24"/>
        </w:rPr>
        <w:t xml:space="preserve">khi </w:t>
      </w:r>
      <w:r w:rsidRPr="003E482A">
        <w:rPr>
          <w:spacing w:val="-4"/>
          <w:sz w:val="24"/>
          <w:szCs w:val="24"/>
        </w:rPr>
        <w:t>hết hiệu lực Giấy xác nhận.</w:t>
      </w: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3E482A">
      <w:pPr>
        <w:widowControl w:val="0"/>
        <w:jc w:val="center"/>
        <w:rPr>
          <w:b/>
        </w:rPr>
      </w:pPr>
      <w:r w:rsidRPr="003E482A">
        <w:rPr>
          <w:sz w:val="26"/>
          <w:szCs w:val="26"/>
        </w:rPr>
        <w:br w:type="page"/>
      </w:r>
      <w:r w:rsidRPr="003E482A">
        <w:rPr>
          <w:b/>
          <w:sz w:val="26"/>
        </w:rPr>
        <w:lastRenderedPageBreak/>
        <w:t xml:space="preserve">PHỤ LỤC </w:t>
      </w:r>
      <w:r w:rsidR="00C24F42" w:rsidRPr="003E482A">
        <w:rPr>
          <w:b/>
          <w:sz w:val="26"/>
        </w:rPr>
        <w:t xml:space="preserve">SỐ </w:t>
      </w:r>
      <w:r w:rsidRPr="003E482A">
        <w:rPr>
          <w:b/>
          <w:sz w:val="26"/>
        </w:rPr>
        <w:t>2</w:t>
      </w:r>
    </w:p>
    <w:p w:rsidR="009F00A2" w:rsidRPr="003E482A" w:rsidRDefault="00DE0550" w:rsidP="003E482A">
      <w:pPr>
        <w:widowControl w:val="0"/>
        <w:spacing w:after="0"/>
        <w:jc w:val="center"/>
        <w:rPr>
          <w:b/>
        </w:rPr>
      </w:pPr>
      <w:r w:rsidRPr="003E482A">
        <w:rPr>
          <w:b/>
        </w:rPr>
        <w:t xml:space="preserve">Hồ sơ đề nghị và trình tự cấp Giấy chứng nhận </w:t>
      </w:r>
    </w:p>
    <w:p w:rsidR="00DE0550" w:rsidRDefault="00DE0550" w:rsidP="003E482A">
      <w:pPr>
        <w:widowControl w:val="0"/>
        <w:spacing w:before="0"/>
        <w:jc w:val="center"/>
        <w:rPr>
          <w:b/>
        </w:rPr>
      </w:pPr>
      <w:r w:rsidRPr="003E482A">
        <w:rPr>
          <w:b/>
        </w:rPr>
        <w:t>đăng ký cơ sở pha chế xăng dầu</w:t>
      </w:r>
    </w:p>
    <w:p w:rsidR="00BB14EE" w:rsidRPr="003E482A" w:rsidRDefault="00BB14EE" w:rsidP="003E482A">
      <w:pPr>
        <w:widowControl w:val="0"/>
        <w:spacing w:before="0"/>
        <w:jc w:val="center"/>
        <w:rPr>
          <w:sz w:val="26"/>
          <w:szCs w:val="26"/>
        </w:rPr>
      </w:pPr>
      <w:r w:rsidRPr="003E482A">
        <w:rPr>
          <w:i/>
          <w:iCs/>
        </w:rPr>
        <w:t>(Ban hành kèm theo nghị định số …/ …/NĐ-CP ngày … tháng … năm … của Chính phủ về kinh doanh xăng dầu)</w:t>
      </w:r>
    </w:p>
    <w:p w:rsidR="00DE0550" w:rsidRPr="003E482A" w:rsidRDefault="00DE0550" w:rsidP="003E482A">
      <w:pPr>
        <w:widowControl w:val="0"/>
        <w:rPr>
          <w:sz w:val="26"/>
          <w:szCs w:val="26"/>
        </w:rPr>
      </w:pPr>
    </w:p>
    <w:p w:rsidR="00DE0550" w:rsidRPr="002F2601" w:rsidRDefault="00DE0550" w:rsidP="002F2601">
      <w:pPr>
        <w:spacing w:after="0"/>
      </w:pPr>
      <w:r w:rsidRPr="002F2601">
        <w:t>1. Hồ sơ đề nghị cấp Giấy chứng nhận đăng ký cơ sở pha chế xăng dầu</w:t>
      </w:r>
    </w:p>
    <w:p w:rsidR="00DE0550" w:rsidRPr="002F2601" w:rsidRDefault="00DE0550" w:rsidP="002F2601">
      <w:pPr>
        <w:spacing w:after="0"/>
      </w:pPr>
      <w:r w:rsidRPr="002F2601">
        <w:t>a) Đơn đăng ký cơ sở pha chế xăng dầu theo Mẫu số 3 tại Phụ lục số 2 kèm theo Nghị định này.</w:t>
      </w:r>
    </w:p>
    <w:p w:rsidR="00DE0550" w:rsidRPr="002F2601" w:rsidRDefault="00DE0550" w:rsidP="002F2601">
      <w:pPr>
        <w:spacing w:after="0"/>
      </w:pPr>
      <w:r w:rsidRPr="002F2601">
        <w:t>b) Bản sao Giấy chứng nhận đăng ký doanh nghiệp (đối với thương nhân sản xuất xăng dầu) hoặc Giấy xác nhận đủ điều kiện làm thương nhân đầu mối kinh doanh xăng dầu do Bộ Công Thương cấp (đối với thương nhân đầu mối kinh doanh xăng dầu).</w:t>
      </w:r>
    </w:p>
    <w:p w:rsidR="00DE0550" w:rsidRPr="002F2601" w:rsidRDefault="00DE0550" w:rsidP="002F2601">
      <w:pPr>
        <w:spacing w:after="0"/>
      </w:pPr>
      <w:r w:rsidRPr="002F2601">
        <w:t xml:space="preserve">c) Bản </w:t>
      </w:r>
      <w:r w:rsidR="007F35D8">
        <w:t xml:space="preserve">chính bản </w:t>
      </w:r>
      <w:r w:rsidRPr="002F2601">
        <w:t>thuyết minh năng lực của từng cơ sở pha chế xăng dầu gồm các thông tin cơ bản sau:</w:t>
      </w:r>
    </w:p>
    <w:p w:rsidR="00DE0550" w:rsidRPr="002F2601" w:rsidRDefault="00DE0550" w:rsidP="002F2601">
      <w:pPr>
        <w:spacing w:after="0"/>
      </w:pPr>
      <w:r w:rsidRPr="002F2601">
        <w:t>- Tên xăng dầu thành phẩm; Bản công bố tiêu chuẩn áp dụng và chứng chỉ chất lượng phù hợp với bản công bố của loại xăng dầu thành phẩm được pha chế tại cơ sở.</w:t>
      </w:r>
    </w:p>
    <w:p w:rsidR="00DE0550" w:rsidRPr="002F2601" w:rsidRDefault="00DE0550" w:rsidP="002F2601">
      <w:pPr>
        <w:spacing w:after="0"/>
      </w:pPr>
      <w:r w:rsidRPr="002F2601">
        <w:t>- Phương pháp pha chế được sử dụng và hệ thống bồn bể, thiết bị tương ứng.</w:t>
      </w:r>
    </w:p>
    <w:p w:rsidR="00DE0550" w:rsidRPr="002F2601" w:rsidRDefault="00DE0550" w:rsidP="002F2601">
      <w:pPr>
        <w:spacing w:after="0"/>
      </w:pPr>
      <w:r w:rsidRPr="002F2601">
        <w:t>- Bảng kê khai chủng loại, chất lượng và xuất xứ các nguyên liệu, phụ gia dùng trong quá trình pha chế các loại xăng dầu thành phẩm.</w:t>
      </w:r>
    </w:p>
    <w:p w:rsidR="00DE0550" w:rsidRPr="002F2601" w:rsidRDefault="00DE0550" w:rsidP="002F2601">
      <w:pPr>
        <w:spacing w:after="0"/>
      </w:pPr>
      <w:r w:rsidRPr="002F2601">
        <w:t>- Năng lực phòng thử nghiệm hiện có tại cơ sở pha chế.</w:t>
      </w:r>
    </w:p>
    <w:p w:rsidR="00DE0550" w:rsidRPr="002F2601" w:rsidRDefault="00DE0550" w:rsidP="002F2601">
      <w:pPr>
        <w:spacing w:after="0"/>
      </w:pPr>
      <w:r w:rsidRPr="002F2601">
        <w:t>- Kế hoạch kiểm soát chất lượng xăng dầu pha chế.</w:t>
      </w:r>
    </w:p>
    <w:p w:rsidR="00DE0550" w:rsidRPr="002F2601" w:rsidRDefault="00DE0550" w:rsidP="002F2601">
      <w:pPr>
        <w:spacing w:after="0"/>
      </w:pPr>
      <w:r w:rsidRPr="002F2601">
        <w:t>2. Trình tự cấp Giấy chứng nhận đăng ký cơ sở pha chế xăng dầu</w:t>
      </w:r>
    </w:p>
    <w:p w:rsidR="00DE0550" w:rsidRPr="002F2601" w:rsidRDefault="00DE0550" w:rsidP="002F2601">
      <w:pPr>
        <w:spacing w:after="0"/>
      </w:pPr>
      <w:r w:rsidRPr="002F2601">
        <w:t>a) Trường hợp hồ sơ chưa hợp lệ, trong thời hạn 03 ngày làm việc kể từ ngày tiếp nhận hồ sơ của thương nhân, Bộ Khoa học và Công nghệ có văn bản đề nghị thương nhân bổ sung.</w:t>
      </w:r>
    </w:p>
    <w:p w:rsidR="00DE0550" w:rsidRPr="002F2601" w:rsidRDefault="00DE0550" w:rsidP="002F2601">
      <w:pPr>
        <w:spacing w:after="0"/>
      </w:pPr>
      <w:r w:rsidRPr="002F2601">
        <w:t xml:space="preserve">b) Trường hợp hồ sơ hợp lệ, trong thời hạn 07 ngày làm việc kể từ ngày tiếp nhận hồ sơ hợp lệ của thương nhân, Bộ Khoa học và Công nghệ cấp Giấy chứng nhận đăng ký cơ sở pha chế xăng dầu theo Mẫu số 4 tại Phụ lục số 2 kèm theo Nghị định này cho cơ sở pha chế xăng dầu của thương nhân. </w:t>
      </w:r>
    </w:p>
    <w:p w:rsidR="00DE0550" w:rsidRPr="002F2601" w:rsidRDefault="00DE0550" w:rsidP="002F2601">
      <w:pPr>
        <w:spacing w:after="0"/>
      </w:pPr>
      <w:r w:rsidRPr="002F2601">
        <w:t xml:space="preserve">Trường hợp hồ sơ chưa đáp ứng yêu cầu, cần phải thẩm định thực tế, trong thời hạn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10 ngày làm việc, Bộ </w:t>
      </w:r>
      <w:r w:rsidRPr="002F2601">
        <w:lastRenderedPageBreak/>
        <w:t>Khoa học và Công nghệ cấp Giấy chứng nhận đăng ký cơ sở pha chế xăng dầu theo Mẫu số 4 tại Phụ lục số 2 kèm theo Nghị định này cho cơ sở pha chế xăng dầu của thương nhân.</w:t>
      </w:r>
    </w:p>
    <w:p w:rsidR="00DE0550" w:rsidRPr="002F2601" w:rsidRDefault="00DE0550" w:rsidP="002F2601">
      <w:pPr>
        <w:spacing w:after="0"/>
      </w:pPr>
      <w:r w:rsidRPr="002F2601">
        <w:t>Trường hợp từ chối chấp Giấy chứng nhận, trong thời hạn 10 ngày làm việc, Bộ Khoa học và Công nghệ thông báo lý do từ chối bằng văn bản cho thương nhân.</w:t>
      </w:r>
    </w:p>
    <w:p w:rsidR="00DE0550" w:rsidRPr="002F2601" w:rsidRDefault="00DE0550" w:rsidP="002F2601">
      <w:pPr>
        <w:spacing w:after="0"/>
      </w:pPr>
      <w:r w:rsidRPr="002F2601">
        <w:t xml:space="preserve">c) 90 ngày trước khi Giấy chứng nhận hết hiệu lực, nếu tiếp tục pha chế xăng dầu, thương nhân </w:t>
      </w:r>
      <w:r w:rsidR="00695DD5" w:rsidRPr="002F2601">
        <w:t>nộp hồ sơ</w:t>
      </w:r>
      <w:r w:rsidRPr="002F2601">
        <w:t xml:space="preserve"> theo quy định tại </w:t>
      </w:r>
      <w:r w:rsidR="00BF732E" w:rsidRPr="002F2601">
        <w:t xml:space="preserve">Mục số </w:t>
      </w:r>
      <w:r w:rsidRPr="002F2601">
        <w:t xml:space="preserve">1 </w:t>
      </w:r>
      <w:r w:rsidR="00BF732E" w:rsidRPr="002F2601">
        <w:t xml:space="preserve">Phụ lục số 2 kèm theo Nghị định </w:t>
      </w:r>
      <w:r w:rsidRPr="002F2601">
        <w:t>này;</w:t>
      </w:r>
    </w:p>
    <w:p w:rsidR="00DE0550" w:rsidRPr="002F2601" w:rsidRDefault="00DE0550" w:rsidP="002F2601">
      <w:pPr>
        <w:spacing w:after="0"/>
      </w:pPr>
      <w:r w:rsidRPr="002F2601">
        <w:t xml:space="preserve">d) Trường hợp điều chỉnh, bổ sung cơ sở pha chế xăng dầu, thương nhân nộp hồ sơ theo quy định tại Mục </w:t>
      </w:r>
      <w:r w:rsidR="00BF732E" w:rsidRPr="002F2601">
        <w:t xml:space="preserve">số </w:t>
      </w:r>
      <w:r w:rsidRPr="002F2601">
        <w:t xml:space="preserve">1 Phụ lục </w:t>
      </w:r>
      <w:r w:rsidR="00320312" w:rsidRPr="002F2601">
        <w:t xml:space="preserve">số 2 kèm theo Nghị định </w:t>
      </w:r>
      <w:r w:rsidRPr="002F2601">
        <w:t>này.</w:t>
      </w:r>
    </w:p>
    <w:p w:rsidR="00DE0550" w:rsidRPr="002F2601" w:rsidRDefault="00DE0550" w:rsidP="002F2601">
      <w:pPr>
        <w:spacing w:after="0"/>
      </w:pPr>
      <w:r w:rsidRPr="002F2601">
        <w:t>3. Khi có sự thay đổi dưới đây về cơ sở pha chế xăng dầu, thương nhân phải thông báo về Bộ Khoa học và Công nghệ để được xem xét, quyết định việc pha chế xăng dầu:</w:t>
      </w:r>
    </w:p>
    <w:p w:rsidR="00DE0550" w:rsidRPr="002F2601" w:rsidRDefault="00DE0550" w:rsidP="002F2601">
      <w:pPr>
        <w:spacing w:after="0"/>
      </w:pPr>
      <w:r w:rsidRPr="002F2601">
        <w:t>a) Thay đổi địa chỉ nơi pha chế.</w:t>
      </w:r>
    </w:p>
    <w:p w:rsidR="00DE0550" w:rsidRPr="002F2601" w:rsidRDefault="00DE0550" w:rsidP="002F2601">
      <w:pPr>
        <w:spacing w:after="0"/>
      </w:pPr>
      <w:r w:rsidRPr="002F2601">
        <w:t>b) Thay đổi loại xăng dầu pha chế (bao gồm thay đổi về tiêu chuẩn công bố áp dụng).</w:t>
      </w:r>
    </w:p>
    <w:p w:rsidR="00DE0550" w:rsidRPr="002F2601" w:rsidRDefault="00DE0550" w:rsidP="002F2601">
      <w:pPr>
        <w:widowControl w:val="0"/>
        <w:spacing w:after="0"/>
      </w:pPr>
      <w:r w:rsidRPr="002F2601">
        <w:t>c) Thay đổi thiết bị công nghệ pha chế.</w:t>
      </w:r>
    </w:p>
    <w:p w:rsidR="00DE0550" w:rsidRPr="003E482A" w:rsidRDefault="00DE0550" w:rsidP="00DE0550">
      <w:pPr>
        <w:widowControl w:val="0"/>
        <w:spacing w:after="280" w:afterAutospacing="1"/>
        <w:rPr>
          <w:sz w:val="26"/>
          <w:szCs w:val="26"/>
        </w:rPr>
      </w:pPr>
    </w:p>
    <w:p w:rsidR="00DE0550" w:rsidRPr="003E482A" w:rsidRDefault="00DE0550" w:rsidP="00DE0550">
      <w:pPr>
        <w:keepNext/>
        <w:widowControl w:val="0"/>
        <w:jc w:val="left"/>
        <w:rPr>
          <w:rFonts w:eastAsia="Times New Roman"/>
          <w:b/>
          <w:szCs w:val="28"/>
          <w:lang w:val="nl-NL"/>
        </w:rPr>
      </w:pPr>
      <w:r w:rsidRPr="003E482A">
        <w:rPr>
          <w:sz w:val="26"/>
          <w:szCs w:val="26"/>
        </w:rPr>
        <w:br w:type="page"/>
      </w:r>
      <w:r w:rsidRPr="003E482A">
        <w:rPr>
          <w:rFonts w:eastAsia="Times New Roman"/>
          <w:b/>
          <w:szCs w:val="28"/>
          <w:lang w:val="nl-NL"/>
        </w:rPr>
        <w:lastRenderedPageBreak/>
        <w:t>Mẫu số 3</w:t>
      </w:r>
    </w:p>
    <w:tbl>
      <w:tblPr>
        <w:tblW w:w="5000" w:type="pct"/>
        <w:tblLook w:val="01E0" w:firstRow="1" w:lastRow="1" w:firstColumn="1" w:lastColumn="1" w:noHBand="0" w:noVBand="0"/>
      </w:tblPr>
      <w:tblGrid>
        <w:gridCol w:w="3511"/>
        <w:gridCol w:w="5777"/>
      </w:tblGrid>
      <w:tr w:rsidR="00DE0550" w:rsidRPr="003E482A" w:rsidTr="00070D5D">
        <w:trPr>
          <w:trHeight w:val="1008"/>
        </w:trPr>
        <w:tc>
          <w:tcPr>
            <w:tcW w:w="1890" w:type="pct"/>
          </w:tcPr>
          <w:p w:rsidR="00DE0550" w:rsidRPr="003E482A" w:rsidRDefault="00DE0550" w:rsidP="00070D5D">
            <w:pPr>
              <w:keepNext/>
              <w:widowControl w:val="0"/>
              <w:spacing w:before="0" w:after="0"/>
              <w:ind w:firstLine="0"/>
              <w:jc w:val="center"/>
              <w:rPr>
                <w:rFonts w:eastAsia="Times New Roman"/>
                <w:b/>
                <w:szCs w:val="28"/>
                <w:lang w:val="nl-NL"/>
              </w:rPr>
            </w:pPr>
            <w:r w:rsidRPr="003E482A">
              <w:rPr>
                <w:rFonts w:eastAsia="Times New Roman"/>
                <w:b/>
                <w:szCs w:val="28"/>
                <w:lang w:val="nl-NL"/>
              </w:rPr>
              <w:t>TÊN DOANH NGHIỆP</w:t>
            </w:r>
          </w:p>
          <w:p w:rsidR="00DE0550" w:rsidRPr="003E482A" w:rsidRDefault="00DC69B9" w:rsidP="00070D5D">
            <w:pPr>
              <w:keepNext/>
              <w:widowControl w:val="0"/>
              <w:spacing w:before="0" w:after="0"/>
              <w:ind w:firstLine="0"/>
              <w:jc w:val="center"/>
              <w:rPr>
                <w:rFonts w:eastAsia="Times New Roman"/>
                <w:b/>
                <w:szCs w:val="28"/>
                <w:lang w:val="nl-NL"/>
              </w:rPr>
            </w:pPr>
            <w:r>
              <w:rPr>
                <w:rFonts w:eastAsia="Times New Roman"/>
                <w:b/>
                <w:noProof/>
                <w:szCs w:val="2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45085</wp:posOffset>
                      </wp:positionV>
                      <wp:extent cx="901700" cy="0"/>
                      <wp:effectExtent l="8890" t="6985" r="13335" b="1206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0;margin-top:3.55pt;width:71pt;height:0;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hTHg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">
                      <w10:wrap anchorx="margin"/>
                    </v:shape>
                  </w:pict>
                </mc:Fallback>
              </mc:AlternateContent>
            </w:r>
          </w:p>
        </w:tc>
        <w:tc>
          <w:tcPr>
            <w:tcW w:w="3110" w:type="pct"/>
          </w:tcPr>
          <w:p w:rsidR="00DE0550" w:rsidRPr="003E482A" w:rsidRDefault="00DE0550" w:rsidP="00070D5D">
            <w:pPr>
              <w:keepNext/>
              <w:widowControl w:val="0"/>
              <w:spacing w:before="0" w:after="0"/>
              <w:ind w:firstLine="0"/>
              <w:jc w:val="center"/>
              <w:rPr>
                <w:rFonts w:eastAsia="Times New Roman"/>
                <w:b/>
                <w:sz w:val="26"/>
                <w:szCs w:val="28"/>
                <w:lang w:val="nl-NL"/>
              </w:rPr>
            </w:pPr>
            <w:r w:rsidRPr="003E482A">
              <w:rPr>
                <w:rFonts w:eastAsia="Times New Roman"/>
                <w:b/>
                <w:sz w:val="26"/>
                <w:szCs w:val="28"/>
                <w:lang w:val="nl-NL"/>
              </w:rPr>
              <w:t>CỘNG HOÀ XÃ HỘI CHỦ NGHĨA VIỆT NAM</w:t>
            </w:r>
          </w:p>
          <w:p w:rsidR="00DE0550" w:rsidRPr="003E482A" w:rsidRDefault="00DE0550" w:rsidP="00070D5D">
            <w:pPr>
              <w:keepNext/>
              <w:widowControl w:val="0"/>
              <w:spacing w:before="0" w:after="0"/>
              <w:ind w:firstLine="0"/>
              <w:jc w:val="center"/>
              <w:rPr>
                <w:rFonts w:eastAsia="Times New Roman"/>
                <w:b/>
                <w:szCs w:val="28"/>
                <w:lang w:val="nl-NL"/>
              </w:rPr>
            </w:pPr>
            <w:r w:rsidRPr="003E482A">
              <w:rPr>
                <w:rFonts w:eastAsia="Times New Roman"/>
                <w:b/>
                <w:szCs w:val="28"/>
                <w:lang w:val="nl-NL"/>
              </w:rPr>
              <w:t>Độc lập - Tự do - Hạnh phúc</w:t>
            </w:r>
          </w:p>
          <w:p w:rsidR="00DE0550" w:rsidRPr="003E482A" w:rsidRDefault="00DC69B9" w:rsidP="00070D5D">
            <w:pPr>
              <w:keepNext/>
              <w:widowControl w:val="0"/>
              <w:spacing w:before="0" w:after="0"/>
              <w:ind w:firstLine="0"/>
              <w:jc w:val="center"/>
              <w:rPr>
                <w:rFonts w:eastAsia="Times New Roman"/>
                <w:szCs w:val="28"/>
                <w:lang w:val="nl-NL"/>
              </w:rPr>
            </w:pPr>
            <w:r>
              <w:rPr>
                <w:noProof/>
              </w:rPr>
              <mc:AlternateContent>
                <mc:Choice Requires="wps">
                  <w:drawing>
                    <wp:anchor distT="4294967294" distB="4294967294" distL="114300" distR="114300" simplePos="0" relativeHeight="251646976" behindDoc="0" locked="0" layoutInCell="1" allowOverlap="1">
                      <wp:simplePos x="0" y="0"/>
                      <wp:positionH relativeFrom="column">
                        <wp:posOffset>655320</wp:posOffset>
                      </wp:positionH>
                      <wp:positionV relativeFrom="paragraph">
                        <wp:posOffset>50164</wp:posOffset>
                      </wp:positionV>
                      <wp:extent cx="2171700" cy="0"/>
                      <wp:effectExtent l="0" t="0" r="19050" b="19050"/>
                      <wp:wrapNone/>
                      <wp:docPr id="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3.95pt" to="2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GeHg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"/>
                  </w:pict>
                </mc:Fallback>
              </mc:AlternateContent>
            </w:r>
          </w:p>
          <w:p w:rsidR="00DE0550" w:rsidRPr="003E482A" w:rsidRDefault="00DE0550" w:rsidP="00070D5D">
            <w:pPr>
              <w:keepNext/>
              <w:widowControl w:val="0"/>
              <w:spacing w:before="0" w:after="0"/>
              <w:ind w:firstLine="0"/>
              <w:jc w:val="center"/>
              <w:rPr>
                <w:rFonts w:eastAsia="Times New Roman"/>
                <w:i/>
                <w:szCs w:val="28"/>
                <w:lang w:val="nl-NL"/>
              </w:rPr>
            </w:pPr>
            <w:r w:rsidRPr="003E482A">
              <w:rPr>
                <w:rFonts w:eastAsia="Times New Roman"/>
                <w:i/>
                <w:szCs w:val="28"/>
                <w:lang w:val="nl-NL"/>
              </w:rPr>
              <w:t>............, ngày......tháng.......năm...........</w:t>
            </w:r>
          </w:p>
        </w:tc>
      </w:tr>
    </w:tbl>
    <w:p w:rsidR="00DE0550" w:rsidRPr="003E482A" w:rsidRDefault="00DE0550" w:rsidP="00DE0550">
      <w:pPr>
        <w:keepNext/>
        <w:widowControl w:val="0"/>
        <w:spacing w:before="0" w:after="60"/>
        <w:jc w:val="center"/>
        <w:rPr>
          <w:rFonts w:eastAsia="Times New Roman"/>
          <w:szCs w:val="28"/>
          <w:lang w:val="nl-NL"/>
        </w:rPr>
      </w:pPr>
    </w:p>
    <w:p w:rsidR="00DE0550" w:rsidRPr="003E482A" w:rsidRDefault="00A67621" w:rsidP="00BD3205">
      <w:pPr>
        <w:keepNext/>
        <w:widowControl w:val="0"/>
        <w:spacing w:before="60" w:after="60"/>
        <w:ind w:firstLine="0"/>
        <w:jc w:val="center"/>
        <w:rPr>
          <w:rFonts w:eastAsia="Times New Roman"/>
          <w:b/>
          <w:szCs w:val="28"/>
          <w:lang w:val="nl-NL"/>
        </w:rPr>
      </w:pPr>
      <w:r w:rsidRPr="003E482A">
        <w:rPr>
          <w:rFonts w:eastAsia="Times New Roman"/>
          <w:b/>
          <w:szCs w:val="28"/>
          <w:lang w:val="nl-NL"/>
        </w:rPr>
        <w:t xml:space="preserve">ĐƠN ĐỀ NGHỊ </w:t>
      </w:r>
      <w:r w:rsidR="00DE0550" w:rsidRPr="003E482A">
        <w:rPr>
          <w:rFonts w:eastAsia="Times New Roman"/>
          <w:b/>
          <w:szCs w:val="28"/>
          <w:lang w:val="nl-NL"/>
        </w:rPr>
        <w:t>ĐĂNG KÝ CƠ SỞ PHA CHẾ XĂNG DẦU</w:t>
      </w:r>
    </w:p>
    <w:p w:rsidR="00DE0550" w:rsidRPr="003E482A" w:rsidRDefault="00DE0550" w:rsidP="00BD3205">
      <w:pPr>
        <w:keepNext/>
        <w:widowControl w:val="0"/>
        <w:spacing w:before="60" w:after="60"/>
        <w:ind w:firstLine="0"/>
        <w:jc w:val="center"/>
        <w:rPr>
          <w:rFonts w:eastAsia="Times New Roman"/>
          <w:szCs w:val="28"/>
          <w:lang w:val="nl-NL"/>
        </w:rPr>
      </w:pPr>
      <w:r w:rsidRPr="003E482A">
        <w:rPr>
          <w:rFonts w:eastAsia="Times New Roman"/>
          <w:szCs w:val="28"/>
          <w:lang w:val="nl-NL"/>
        </w:rPr>
        <w:t>Kính gửi: Bộ Khoa học và Công nghệ</w:t>
      </w:r>
    </w:p>
    <w:p w:rsidR="00DE0550" w:rsidRPr="003E482A" w:rsidRDefault="00DE0550" w:rsidP="00DE0550">
      <w:pPr>
        <w:keepNext/>
        <w:widowControl w:val="0"/>
        <w:spacing w:before="60" w:after="60"/>
        <w:jc w:val="center"/>
        <w:rPr>
          <w:rFonts w:eastAsia="Times New Roman"/>
          <w:szCs w:val="28"/>
          <w:lang w:val="nl-NL"/>
        </w:rPr>
      </w:pPr>
    </w:p>
    <w:p w:rsidR="00DE0550" w:rsidRPr="003E482A" w:rsidRDefault="00DE0550" w:rsidP="00DE0550">
      <w:pPr>
        <w:autoSpaceDE w:val="0"/>
        <w:autoSpaceDN w:val="0"/>
        <w:adjustRightInd w:val="0"/>
        <w:spacing w:before="60" w:after="60"/>
        <w:rPr>
          <w:color w:val="000000"/>
          <w:szCs w:val="28"/>
        </w:rPr>
      </w:pPr>
      <w:r w:rsidRPr="003E482A">
        <w:rPr>
          <w:color w:val="000000"/>
          <w:szCs w:val="28"/>
        </w:rPr>
        <w:t>Tên doanh nghiệp: ........................................................................................</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Địa chỉ trụ sở chính: .....................................................................................</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Số điện thoại:………….……………… Số fax:…………………………</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Giấy xác nhận đủ điều kiện làm thương nhân đầu mối kinh doanh xăng dầu số…… do ………… cấp ngày … tháng … năm … (đối với thương nhân đầu mối kinh doanh xăng dầu)</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Giấy chứng nhận đăng ký doanh nghiệp số ………… do ………….. cấp ngày … tháng … năm … (đối với thương nhân sản xuất xăng dầu).</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Căn cứ Nghị định số .../</w:t>
      </w:r>
      <w:r w:rsidR="00DA4AA3" w:rsidRPr="003E482A">
        <w:rPr>
          <w:color w:val="000000"/>
          <w:szCs w:val="28"/>
        </w:rPr>
        <w:t xml:space="preserve"> …</w:t>
      </w:r>
      <w:r w:rsidRPr="003E482A">
        <w:rPr>
          <w:color w:val="000000"/>
          <w:szCs w:val="28"/>
        </w:rPr>
        <w:t xml:space="preserve">/NĐ-CP  ngày ... tháng ... năm </w:t>
      </w:r>
      <w:r w:rsidR="00DA4AA3" w:rsidRPr="003E482A">
        <w:rPr>
          <w:color w:val="000000"/>
          <w:szCs w:val="28"/>
        </w:rPr>
        <w:t xml:space="preserve">… </w:t>
      </w:r>
      <w:r w:rsidRPr="003E482A">
        <w:rPr>
          <w:color w:val="000000"/>
          <w:szCs w:val="28"/>
        </w:rPr>
        <w:t xml:space="preserve">của Chính phủ, </w:t>
      </w:r>
      <w:r w:rsidRPr="003E482A">
        <w:rPr>
          <w:i/>
          <w:color w:val="000000"/>
          <w:szCs w:val="28"/>
        </w:rPr>
        <w:t>(tên doanh nghiệp)</w:t>
      </w:r>
      <w:r w:rsidRPr="003E482A">
        <w:rPr>
          <w:color w:val="000000"/>
          <w:szCs w:val="28"/>
        </w:rPr>
        <w:t xml:space="preserve"> đăng ký pha chế xăng dầu tại các cơ sở:</w:t>
      </w:r>
    </w:p>
    <w:p w:rsidR="00DE0550" w:rsidRPr="003E482A" w:rsidDel="004B23DD" w:rsidRDefault="00DE0550" w:rsidP="00DE0550">
      <w:pPr>
        <w:autoSpaceDE w:val="0"/>
        <w:autoSpaceDN w:val="0"/>
        <w:adjustRightInd w:val="0"/>
        <w:spacing w:before="60" w:after="60"/>
        <w:rPr>
          <w:color w:val="000000"/>
          <w:szCs w:val="28"/>
        </w:rPr>
      </w:pPr>
      <w:r w:rsidRPr="003E482A">
        <w:rPr>
          <w:color w:val="000000"/>
          <w:szCs w:val="28"/>
        </w:rPr>
        <w:t>1. Danh sách các cơ sở đăng ký pha chế xăng dầu</w:t>
      </w:r>
      <w:r w:rsidRPr="003E482A">
        <w:rPr>
          <w:color w:val="000000"/>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942"/>
        <w:gridCol w:w="2391"/>
        <w:gridCol w:w="3126"/>
      </w:tblGrid>
      <w:tr w:rsidR="00DE0550" w:rsidRPr="003E482A" w:rsidTr="00070D5D">
        <w:tc>
          <w:tcPr>
            <w:tcW w:w="446"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STT</w:t>
            </w:r>
          </w:p>
        </w:tc>
        <w:tc>
          <w:tcPr>
            <w:tcW w:w="1584"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Tên cơ sở pha chế</w:t>
            </w:r>
          </w:p>
        </w:tc>
        <w:tc>
          <w:tcPr>
            <w:tcW w:w="1287"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Địa chỉ</w:t>
            </w:r>
          </w:p>
        </w:tc>
        <w:tc>
          <w:tcPr>
            <w:tcW w:w="1683"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Loại xăng dầu pha chế</w:t>
            </w:r>
          </w:p>
        </w:tc>
      </w:tr>
      <w:tr w:rsidR="00DE0550" w:rsidRPr="003E482A" w:rsidTr="00070D5D">
        <w:tc>
          <w:tcPr>
            <w:tcW w:w="446" w:type="pct"/>
          </w:tcPr>
          <w:p w:rsidR="00DE0550" w:rsidRPr="003E482A" w:rsidRDefault="00DE0550" w:rsidP="00070D5D">
            <w:pPr>
              <w:spacing w:after="0"/>
              <w:ind w:firstLine="0"/>
              <w:jc w:val="center"/>
              <w:rPr>
                <w:rFonts w:eastAsia="Times New Roman"/>
                <w:szCs w:val="28"/>
              </w:rPr>
            </w:pPr>
            <w:r w:rsidRPr="003E482A">
              <w:rPr>
                <w:rFonts w:eastAsia="Times New Roman"/>
                <w:szCs w:val="28"/>
              </w:rPr>
              <w:t>1</w:t>
            </w:r>
          </w:p>
        </w:tc>
        <w:tc>
          <w:tcPr>
            <w:tcW w:w="1584" w:type="pct"/>
          </w:tcPr>
          <w:p w:rsidR="00DE0550" w:rsidRPr="003E482A" w:rsidRDefault="00DE0550" w:rsidP="00070D5D">
            <w:pPr>
              <w:spacing w:after="0"/>
              <w:ind w:firstLine="0"/>
              <w:jc w:val="center"/>
              <w:rPr>
                <w:rFonts w:eastAsia="Times New Roman"/>
                <w:szCs w:val="28"/>
              </w:rPr>
            </w:pPr>
          </w:p>
        </w:tc>
        <w:tc>
          <w:tcPr>
            <w:tcW w:w="1287" w:type="pct"/>
          </w:tcPr>
          <w:p w:rsidR="00DE0550" w:rsidRPr="003E482A" w:rsidRDefault="00DE0550" w:rsidP="00070D5D">
            <w:pPr>
              <w:spacing w:after="0"/>
              <w:ind w:firstLine="0"/>
              <w:jc w:val="center"/>
              <w:rPr>
                <w:rFonts w:eastAsia="Times New Roman"/>
                <w:szCs w:val="28"/>
              </w:rPr>
            </w:pPr>
          </w:p>
        </w:tc>
        <w:tc>
          <w:tcPr>
            <w:tcW w:w="1683" w:type="pct"/>
          </w:tcPr>
          <w:p w:rsidR="00DE0550" w:rsidRPr="003E482A" w:rsidRDefault="00DE0550" w:rsidP="00070D5D">
            <w:pPr>
              <w:spacing w:after="0"/>
              <w:ind w:firstLine="0"/>
              <w:jc w:val="center"/>
              <w:rPr>
                <w:rFonts w:eastAsia="Times New Roman"/>
                <w:szCs w:val="28"/>
              </w:rPr>
            </w:pPr>
          </w:p>
        </w:tc>
      </w:tr>
      <w:tr w:rsidR="00DE0550" w:rsidRPr="003E482A" w:rsidTr="00070D5D">
        <w:tc>
          <w:tcPr>
            <w:tcW w:w="446" w:type="pct"/>
          </w:tcPr>
          <w:p w:rsidR="00DE0550" w:rsidRPr="003E482A" w:rsidRDefault="00DE0550" w:rsidP="00070D5D">
            <w:pPr>
              <w:spacing w:after="0"/>
              <w:ind w:firstLine="0"/>
              <w:jc w:val="center"/>
              <w:rPr>
                <w:rFonts w:eastAsia="Times New Roman"/>
                <w:szCs w:val="28"/>
              </w:rPr>
            </w:pPr>
            <w:r w:rsidRPr="003E482A">
              <w:rPr>
                <w:rFonts w:eastAsia="Times New Roman"/>
                <w:szCs w:val="28"/>
              </w:rPr>
              <w:t>2</w:t>
            </w:r>
          </w:p>
        </w:tc>
        <w:tc>
          <w:tcPr>
            <w:tcW w:w="1584" w:type="pct"/>
          </w:tcPr>
          <w:p w:rsidR="00DE0550" w:rsidRPr="003E482A" w:rsidRDefault="00DE0550" w:rsidP="00070D5D">
            <w:pPr>
              <w:spacing w:after="0"/>
              <w:ind w:firstLine="0"/>
              <w:jc w:val="center"/>
              <w:rPr>
                <w:rFonts w:eastAsia="Times New Roman"/>
                <w:szCs w:val="28"/>
              </w:rPr>
            </w:pPr>
          </w:p>
        </w:tc>
        <w:tc>
          <w:tcPr>
            <w:tcW w:w="1287" w:type="pct"/>
          </w:tcPr>
          <w:p w:rsidR="00DE0550" w:rsidRPr="003E482A" w:rsidRDefault="00DE0550" w:rsidP="00070D5D">
            <w:pPr>
              <w:spacing w:after="0"/>
              <w:ind w:firstLine="0"/>
              <w:jc w:val="center"/>
              <w:rPr>
                <w:rFonts w:eastAsia="Times New Roman"/>
                <w:szCs w:val="28"/>
              </w:rPr>
            </w:pPr>
          </w:p>
        </w:tc>
        <w:tc>
          <w:tcPr>
            <w:tcW w:w="1683" w:type="pct"/>
          </w:tcPr>
          <w:p w:rsidR="00DE0550" w:rsidRPr="003E482A" w:rsidRDefault="00DE0550" w:rsidP="00070D5D">
            <w:pPr>
              <w:spacing w:after="0"/>
              <w:ind w:firstLine="0"/>
              <w:jc w:val="center"/>
              <w:rPr>
                <w:rFonts w:eastAsia="Times New Roman"/>
                <w:szCs w:val="28"/>
              </w:rPr>
            </w:pPr>
          </w:p>
        </w:tc>
      </w:tr>
      <w:tr w:rsidR="00DE0550" w:rsidRPr="003E482A" w:rsidTr="00070D5D">
        <w:tc>
          <w:tcPr>
            <w:tcW w:w="446" w:type="pct"/>
          </w:tcPr>
          <w:p w:rsidR="00DE0550" w:rsidRPr="003E482A" w:rsidRDefault="00DE0550" w:rsidP="00070D5D">
            <w:pPr>
              <w:spacing w:after="0"/>
              <w:ind w:firstLine="0"/>
              <w:jc w:val="center"/>
              <w:rPr>
                <w:rFonts w:eastAsia="Times New Roman"/>
                <w:szCs w:val="28"/>
              </w:rPr>
            </w:pPr>
            <w:r w:rsidRPr="003E482A">
              <w:rPr>
                <w:rFonts w:eastAsia="Times New Roman"/>
                <w:szCs w:val="28"/>
              </w:rPr>
              <w:t>…</w:t>
            </w:r>
          </w:p>
        </w:tc>
        <w:tc>
          <w:tcPr>
            <w:tcW w:w="1584" w:type="pct"/>
          </w:tcPr>
          <w:p w:rsidR="00DE0550" w:rsidRPr="003E482A" w:rsidRDefault="00DE0550" w:rsidP="00070D5D">
            <w:pPr>
              <w:spacing w:after="0"/>
              <w:ind w:firstLine="0"/>
              <w:jc w:val="center"/>
              <w:rPr>
                <w:rFonts w:eastAsia="Times New Roman"/>
                <w:szCs w:val="28"/>
              </w:rPr>
            </w:pPr>
          </w:p>
        </w:tc>
        <w:tc>
          <w:tcPr>
            <w:tcW w:w="1287" w:type="pct"/>
          </w:tcPr>
          <w:p w:rsidR="00DE0550" w:rsidRPr="003E482A" w:rsidRDefault="00DE0550" w:rsidP="00070D5D">
            <w:pPr>
              <w:spacing w:after="0"/>
              <w:ind w:firstLine="0"/>
              <w:jc w:val="center"/>
              <w:rPr>
                <w:rFonts w:eastAsia="Times New Roman"/>
                <w:szCs w:val="28"/>
              </w:rPr>
            </w:pPr>
          </w:p>
        </w:tc>
        <w:tc>
          <w:tcPr>
            <w:tcW w:w="1683" w:type="pct"/>
          </w:tcPr>
          <w:p w:rsidR="00DE0550" w:rsidRPr="003E482A" w:rsidRDefault="00DE0550" w:rsidP="00070D5D">
            <w:pPr>
              <w:spacing w:after="0"/>
              <w:ind w:firstLine="0"/>
              <w:jc w:val="center"/>
              <w:rPr>
                <w:rFonts w:eastAsia="Times New Roman"/>
                <w:szCs w:val="28"/>
              </w:rPr>
            </w:pPr>
          </w:p>
        </w:tc>
      </w:tr>
    </w:tbl>
    <w:p w:rsidR="00DE0550" w:rsidRPr="003E482A" w:rsidRDefault="00DE0550" w:rsidP="00DE0550">
      <w:pPr>
        <w:autoSpaceDE w:val="0"/>
        <w:autoSpaceDN w:val="0"/>
        <w:adjustRightInd w:val="0"/>
        <w:spacing w:before="60" w:after="60"/>
        <w:rPr>
          <w:color w:val="000000"/>
          <w:szCs w:val="28"/>
        </w:rPr>
      </w:pPr>
      <w:r w:rsidRPr="003E482A">
        <w:rPr>
          <w:color w:val="000000"/>
          <w:szCs w:val="28"/>
          <w:lang w:val="nl-NL"/>
        </w:rPr>
        <w:t xml:space="preserve">2. </w:t>
      </w:r>
      <w:r w:rsidRPr="003E482A">
        <w:rPr>
          <w:color w:val="000000"/>
          <w:szCs w:val="28"/>
        </w:rPr>
        <w:t>Văn bản, tài liệu kèm theo bao gồm:</w:t>
      </w:r>
    </w:p>
    <w:p w:rsidR="00DE0550" w:rsidRPr="003E482A" w:rsidRDefault="00DE0550" w:rsidP="00DE0550">
      <w:pPr>
        <w:keepNext/>
        <w:widowControl w:val="0"/>
        <w:spacing w:before="60" w:after="60"/>
        <w:rPr>
          <w:rFonts w:eastAsia="Times New Roman"/>
          <w:spacing w:val="-4"/>
          <w:szCs w:val="28"/>
          <w:lang w:val="nl-NL"/>
        </w:rPr>
      </w:pPr>
      <w:r w:rsidRPr="003E482A">
        <w:rPr>
          <w:rFonts w:eastAsia="Times New Roman"/>
          <w:spacing w:val="-4"/>
          <w:szCs w:val="28"/>
          <w:lang w:val="nl-NL"/>
        </w:rPr>
        <w:t xml:space="preserve">a) Bản sao Giấy chứng nhận đăng ký doanh nghiệp (đối với doanh nghiệp sản xuất xăng dầu) hoặc Giấy xác nhận đủ điều kiện làm thương nhân </w:t>
      </w:r>
      <w:r w:rsidRPr="003E482A">
        <w:rPr>
          <w:color w:val="000000"/>
          <w:szCs w:val="28"/>
        </w:rPr>
        <w:t>đầu mối kinh doanh xăng dầu</w:t>
      </w:r>
      <w:r w:rsidRPr="003E482A">
        <w:rPr>
          <w:rFonts w:eastAsia="Times New Roman"/>
          <w:spacing w:val="-4"/>
          <w:szCs w:val="28"/>
          <w:lang w:val="nl-NL"/>
        </w:rPr>
        <w:t xml:space="preserve"> do Bộ Công Thương cấp (đối với thương nhân </w:t>
      </w:r>
      <w:r w:rsidRPr="003E482A">
        <w:rPr>
          <w:color w:val="000000"/>
          <w:szCs w:val="28"/>
        </w:rPr>
        <w:t>đầu mối kinh doanh xăng dầu</w:t>
      </w:r>
      <w:r w:rsidRPr="003E482A">
        <w:rPr>
          <w:rFonts w:eastAsia="Times New Roman"/>
          <w:spacing w:val="-4"/>
          <w:szCs w:val="28"/>
          <w:lang w:val="nl-NL"/>
        </w:rPr>
        <w:t xml:space="preserve">); </w:t>
      </w:r>
    </w:p>
    <w:p w:rsidR="00DE0550" w:rsidRPr="003E482A" w:rsidRDefault="00DE0550" w:rsidP="00DE0550">
      <w:pPr>
        <w:autoSpaceDE w:val="0"/>
        <w:autoSpaceDN w:val="0"/>
        <w:adjustRightInd w:val="0"/>
        <w:spacing w:before="60" w:after="60"/>
        <w:rPr>
          <w:color w:val="000000"/>
          <w:spacing w:val="-4"/>
          <w:szCs w:val="28"/>
          <w:lang w:val="nl-NL"/>
        </w:rPr>
      </w:pPr>
      <w:r w:rsidRPr="003E482A">
        <w:rPr>
          <w:color w:val="000000"/>
          <w:spacing w:val="-4"/>
          <w:szCs w:val="28"/>
          <w:lang w:val="nl-NL"/>
        </w:rPr>
        <w:t>b) Bản sao văn bản đăng ký kế hoạch pha chế nguyên liệu thành phẩm xăng dầu, nhập khẩu nguyên liệu để pha chế thành phẩm xăng dầu;</w:t>
      </w:r>
    </w:p>
    <w:p w:rsidR="00DE0550" w:rsidRPr="003E482A" w:rsidRDefault="00DE0550" w:rsidP="00DE0550">
      <w:pPr>
        <w:autoSpaceDE w:val="0"/>
        <w:autoSpaceDN w:val="0"/>
        <w:adjustRightInd w:val="0"/>
        <w:spacing w:before="60" w:after="60"/>
        <w:rPr>
          <w:color w:val="000000"/>
          <w:szCs w:val="28"/>
          <w:lang w:val="de-DE"/>
        </w:rPr>
      </w:pPr>
      <w:r w:rsidRPr="003E482A">
        <w:rPr>
          <w:color w:val="000000"/>
          <w:szCs w:val="28"/>
          <w:lang w:val="nl-NL"/>
        </w:rPr>
        <w:t xml:space="preserve">c) </w:t>
      </w:r>
      <w:r w:rsidRPr="003E482A">
        <w:rPr>
          <w:color w:val="000000"/>
          <w:szCs w:val="28"/>
          <w:lang w:val="de-DE"/>
        </w:rPr>
        <w:t xml:space="preserve">Tài liệu thuyết minh năng lực của từng cơ sở điểm pha chế xăng dầu. </w:t>
      </w:r>
    </w:p>
    <w:p w:rsidR="00DE0550" w:rsidRPr="003E482A" w:rsidRDefault="00DE0550" w:rsidP="00DE0550">
      <w:pPr>
        <w:autoSpaceDE w:val="0"/>
        <w:autoSpaceDN w:val="0"/>
        <w:adjustRightInd w:val="0"/>
        <w:spacing w:before="60" w:after="60"/>
        <w:rPr>
          <w:color w:val="000000"/>
          <w:spacing w:val="-2"/>
          <w:szCs w:val="28"/>
        </w:rPr>
      </w:pPr>
      <w:r w:rsidRPr="003E482A">
        <w:rPr>
          <w:color w:val="000000"/>
          <w:spacing w:val="-2"/>
          <w:szCs w:val="28"/>
        </w:rPr>
        <w:t>Doanh nghiệp chịu trách nhiệm trước pháp luật về những nội dung kê khai trên đây và cam kết thực hiện đúng quy định tại Nghị định số .../</w:t>
      </w:r>
      <w:r w:rsidR="001718AD" w:rsidRPr="003E482A">
        <w:rPr>
          <w:color w:val="000000"/>
          <w:spacing w:val="-2"/>
          <w:szCs w:val="28"/>
        </w:rPr>
        <w:t xml:space="preserve"> …</w:t>
      </w:r>
      <w:r w:rsidRPr="003E482A">
        <w:rPr>
          <w:color w:val="000000"/>
          <w:spacing w:val="-2"/>
          <w:szCs w:val="28"/>
        </w:rPr>
        <w:t>/NĐ-CP ngày ... tháng ...</w:t>
      </w:r>
      <w:r w:rsidR="001718AD" w:rsidRPr="003E482A">
        <w:rPr>
          <w:color w:val="000000"/>
          <w:spacing w:val="-2"/>
          <w:szCs w:val="28"/>
        </w:rPr>
        <w:t xml:space="preserve"> </w:t>
      </w:r>
      <w:r w:rsidRPr="003E482A">
        <w:rPr>
          <w:color w:val="000000"/>
          <w:spacing w:val="-2"/>
          <w:szCs w:val="28"/>
        </w:rPr>
        <w:t xml:space="preserve">năm </w:t>
      </w:r>
      <w:r w:rsidR="001718AD" w:rsidRPr="003E482A">
        <w:rPr>
          <w:color w:val="000000"/>
          <w:spacing w:val="-2"/>
          <w:szCs w:val="28"/>
        </w:rPr>
        <w:t xml:space="preserve">… </w:t>
      </w:r>
      <w:r w:rsidRPr="003E482A">
        <w:rPr>
          <w:color w:val="000000"/>
          <w:spacing w:val="-2"/>
          <w:szCs w:val="28"/>
        </w:rPr>
        <w:t>của Chính phủ về kinh doanh xăng dầu.</w:t>
      </w:r>
    </w:p>
    <w:tbl>
      <w:tblPr>
        <w:tblW w:w="0" w:type="auto"/>
        <w:tblLook w:val="04A0" w:firstRow="1" w:lastRow="0" w:firstColumn="1" w:lastColumn="0" w:noHBand="0" w:noVBand="1"/>
      </w:tblPr>
      <w:tblGrid>
        <w:gridCol w:w="4643"/>
        <w:gridCol w:w="4643"/>
        <w:tblGridChange w:id="79">
          <w:tblGrid>
            <w:gridCol w:w="4643"/>
            <w:gridCol w:w="4643"/>
          </w:tblGrid>
        </w:tblGridChange>
      </w:tblGrid>
      <w:tr w:rsidR="00DE0550" w:rsidRPr="003E482A" w:rsidTr="00070D5D">
        <w:tc>
          <w:tcPr>
            <w:tcW w:w="4643" w:type="dxa"/>
            <w:shd w:val="clear" w:color="auto" w:fill="auto"/>
          </w:tcPr>
          <w:p w:rsidR="00DE0550" w:rsidRPr="003E482A" w:rsidRDefault="00DE0550" w:rsidP="00070D5D">
            <w:pPr>
              <w:autoSpaceDE w:val="0"/>
              <w:autoSpaceDN w:val="0"/>
              <w:adjustRightInd w:val="0"/>
              <w:spacing w:before="0" w:after="0"/>
              <w:ind w:firstLine="0"/>
              <w:rPr>
                <w:color w:val="000000"/>
                <w:spacing w:val="-2"/>
                <w:szCs w:val="28"/>
              </w:rPr>
            </w:pPr>
          </w:p>
        </w:tc>
        <w:tc>
          <w:tcPr>
            <w:tcW w:w="4643" w:type="dxa"/>
            <w:shd w:val="clear" w:color="auto" w:fill="auto"/>
          </w:tcPr>
          <w:p w:rsidR="00DE0550" w:rsidRPr="003E482A" w:rsidRDefault="00DE0550" w:rsidP="00070D5D">
            <w:pPr>
              <w:keepNext/>
              <w:widowControl w:val="0"/>
              <w:spacing w:before="0" w:after="0"/>
              <w:ind w:firstLine="0"/>
              <w:jc w:val="center"/>
              <w:rPr>
                <w:rFonts w:eastAsia="Times New Roman"/>
                <w:b/>
                <w:szCs w:val="28"/>
                <w:lang w:val="nl-NL"/>
              </w:rPr>
            </w:pPr>
            <w:r w:rsidRPr="003E482A">
              <w:rPr>
                <w:rFonts w:eastAsia="Times New Roman"/>
                <w:b/>
                <w:szCs w:val="28"/>
                <w:lang w:val="nl-NL"/>
              </w:rPr>
              <w:t>Đại diện doanh nghiệp</w:t>
            </w:r>
          </w:p>
        </w:tc>
      </w:tr>
      <w:tr w:rsidR="00DE0550" w:rsidRPr="003E482A" w:rsidTr="00070D5D">
        <w:tc>
          <w:tcPr>
            <w:tcW w:w="4643" w:type="dxa"/>
            <w:shd w:val="clear" w:color="auto" w:fill="auto"/>
          </w:tcPr>
          <w:p w:rsidR="00DE0550" w:rsidRPr="003E482A" w:rsidRDefault="00DE0550" w:rsidP="00070D5D">
            <w:pPr>
              <w:autoSpaceDE w:val="0"/>
              <w:autoSpaceDN w:val="0"/>
              <w:adjustRightInd w:val="0"/>
              <w:spacing w:before="0" w:after="0"/>
              <w:ind w:firstLine="0"/>
              <w:rPr>
                <w:color w:val="000000"/>
                <w:spacing w:val="-2"/>
                <w:szCs w:val="28"/>
              </w:rPr>
            </w:pPr>
          </w:p>
        </w:tc>
        <w:tc>
          <w:tcPr>
            <w:tcW w:w="4643" w:type="dxa"/>
            <w:shd w:val="clear" w:color="auto" w:fill="auto"/>
          </w:tcPr>
          <w:p w:rsidR="00DE0550" w:rsidRPr="003E482A" w:rsidRDefault="00DE0550" w:rsidP="00070D5D">
            <w:pPr>
              <w:autoSpaceDE w:val="0"/>
              <w:autoSpaceDN w:val="0"/>
              <w:adjustRightInd w:val="0"/>
              <w:spacing w:before="0" w:after="0"/>
              <w:ind w:firstLine="0"/>
              <w:jc w:val="center"/>
              <w:rPr>
                <w:i/>
                <w:color w:val="000000"/>
                <w:szCs w:val="28"/>
                <w:lang w:val="nl-NL"/>
              </w:rPr>
            </w:pPr>
            <w:r w:rsidRPr="003E482A">
              <w:rPr>
                <w:i/>
                <w:color w:val="000000"/>
                <w:szCs w:val="28"/>
                <w:lang w:val="nl-NL"/>
              </w:rPr>
              <w:t>(Họ tên, chữ ký, đóng dấu)</w:t>
            </w:r>
          </w:p>
        </w:tc>
      </w:tr>
    </w:tbl>
    <w:p w:rsidR="00DE0550" w:rsidRPr="003E482A" w:rsidRDefault="00DE0550" w:rsidP="00DE0550">
      <w:pPr>
        <w:autoSpaceDE w:val="0"/>
        <w:autoSpaceDN w:val="0"/>
        <w:adjustRightInd w:val="0"/>
        <w:spacing w:before="60" w:after="60"/>
        <w:rPr>
          <w:color w:val="000000"/>
          <w:spacing w:val="-2"/>
          <w:szCs w:val="28"/>
        </w:rPr>
      </w:pPr>
    </w:p>
    <w:p w:rsidR="005968BD" w:rsidRPr="003E482A" w:rsidRDefault="005968BD" w:rsidP="005968BD">
      <w:pPr>
        <w:keepNext/>
        <w:widowControl w:val="0"/>
        <w:jc w:val="left"/>
        <w:rPr>
          <w:rFonts w:eastAsia="Times New Roman"/>
          <w:b/>
          <w:szCs w:val="28"/>
          <w:lang w:val="nl-NL"/>
        </w:rPr>
      </w:pPr>
      <w:r w:rsidRPr="003E482A">
        <w:rPr>
          <w:color w:val="000000"/>
          <w:szCs w:val="28"/>
          <w:lang w:val="nl-NL"/>
        </w:rPr>
        <w:br w:type="page"/>
      </w:r>
      <w:r w:rsidRPr="003E482A">
        <w:rPr>
          <w:rFonts w:eastAsia="Times New Roman"/>
          <w:b/>
          <w:szCs w:val="28"/>
          <w:lang w:val="nl-NL"/>
        </w:rPr>
        <w:lastRenderedPageBreak/>
        <w:t>Mẫu số 4</w:t>
      </w:r>
    </w:p>
    <w:tbl>
      <w:tblPr>
        <w:tblW w:w="5000" w:type="pct"/>
        <w:tblLook w:val="01E0" w:firstRow="1" w:lastRow="1" w:firstColumn="1" w:lastColumn="1" w:noHBand="0" w:noVBand="0"/>
      </w:tblPr>
      <w:tblGrid>
        <w:gridCol w:w="3912"/>
        <w:gridCol w:w="5376"/>
      </w:tblGrid>
      <w:tr w:rsidR="005968BD" w:rsidRPr="003E482A" w:rsidTr="00070D5D">
        <w:trPr>
          <w:trHeight w:val="1080"/>
        </w:trPr>
        <w:tc>
          <w:tcPr>
            <w:tcW w:w="2106" w:type="pct"/>
            <w:hideMark/>
          </w:tcPr>
          <w:p w:rsidR="005968BD" w:rsidRPr="003E482A" w:rsidRDefault="005968BD" w:rsidP="00070D5D">
            <w:pPr>
              <w:spacing w:before="0" w:after="0"/>
              <w:ind w:left="-142" w:right="-130" w:firstLine="0"/>
              <w:jc w:val="center"/>
              <w:rPr>
                <w:rFonts w:eastAsia="Times New Roman"/>
                <w:b/>
                <w:szCs w:val="28"/>
              </w:rPr>
            </w:pPr>
            <w:r w:rsidRPr="003E482A">
              <w:rPr>
                <w:rFonts w:eastAsia="Times New Roman"/>
                <w:szCs w:val="28"/>
              </w:rPr>
              <w:br w:type="page"/>
            </w:r>
            <w:r w:rsidRPr="003E482A">
              <w:rPr>
                <w:rFonts w:eastAsia="Times New Roman"/>
                <w:szCs w:val="28"/>
              </w:rPr>
              <w:br w:type="page"/>
            </w:r>
            <w:r w:rsidRPr="003E482A">
              <w:rPr>
                <w:rFonts w:eastAsia="Times New Roman"/>
                <w:b/>
                <w:sz w:val="24"/>
                <w:szCs w:val="28"/>
              </w:rPr>
              <w:t>BỘ KHOA HỌC VÀ CÔNG NGHỆ</w:t>
            </w:r>
          </w:p>
          <w:p w:rsidR="005968BD" w:rsidRPr="003E482A" w:rsidRDefault="00DC69B9" w:rsidP="00070D5D">
            <w:pPr>
              <w:spacing w:before="0" w:after="0"/>
              <w:ind w:firstLine="0"/>
              <w:jc w:val="center"/>
              <w:rPr>
                <w:rFonts w:eastAsia="Times New Roman"/>
                <w:szCs w:val="28"/>
              </w:rPr>
            </w:pPr>
            <w:r>
              <w:rPr>
                <w:noProof/>
              </w:rP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41275</wp:posOffset>
                      </wp:positionV>
                      <wp:extent cx="1257300" cy="0"/>
                      <wp:effectExtent l="12700" t="12700" r="6350" b="635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5pt" to="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" strokeweight=".25pt">
                      <w10:wrap anchorx="margin"/>
                    </v:line>
                  </w:pict>
                </mc:Fallback>
              </mc:AlternateContent>
            </w:r>
          </w:p>
        </w:tc>
        <w:tc>
          <w:tcPr>
            <w:tcW w:w="2894" w:type="pct"/>
            <w:hideMark/>
          </w:tcPr>
          <w:p w:rsidR="005968BD" w:rsidRPr="003E482A" w:rsidRDefault="005968BD" w:rsidP="00070D5D">
            <w:pPr>
              <w:spacing w:before="0" w:after="0"/>
              <w:ind w:firstLine="0"/>
              <w:jc w:val="center"/>
              <w:rPr>
                <w:rFonts w:eastAsia="Times New Roman"/>
                <w:b/>
                <w:sz w:val="24"/>
                <w:szCs w:val="28"/>
              </w:rPr>
            </w:pPr>
            <w:r w:rsidRPr="003E482A">
              <w:rPr>
                <w:rFonts w:eastAsia="Times New Roman"/>
                <w:b/>
                <w:sz w:val="24"/>
                <w:szCs w:val="28"/>
              </w:rPr>
              <w:t>CỘNG HOÀ XÃ HỘI CHỦ NGHĨA VIỆT NAM</w:t>
            </w:r>
          </w:p>
          <w:p w:rsidR="005968BD" w:rsidRPr="003E482A" w:rsidRDefault="00DC69B9" w:rsidP="00070D5D">
            <w:pPr>
              <w:spacing w:before="0" w:after="0"/>
              <w:ind w:firstLine="0"/>
              <w:jc w:val="center"/>
              <w:rPr>
                <w:rFonts w:eastAsia="Times New Roman"/>
                <w:b/>
                <w:bCs/>
                <w:szCs w:val="28"/>
              </w:rPr>
            </w:pPr>
            <w:r>
              <w:rPr>
                <w:noProof/>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244475</wp:posOffset>
                      </wp:positionV>
                      <wp:extent cx="1971675" cy="0"/>
                      <wp:effectExtent l="5080" t="6350" r="13970" b="1270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25pt" to="155.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" strokeweight=".25pt">
                      <w10:wrap anchorx="margin"/>
                    </v:line>
                  </w:pict>
                </mc:Fallback>
              </mc:AlternateContent>
            </w:r>
            <w:r w:rsidR="005968BD" w:rsidRPr="003E482A">
              <w:rPr>
                <w:rFonts w:eastAsia="Times New Roman"/>
                <w:b/>
                <w:bCs/>
                <w:sz w:val="26"/>
                <w:szCs w:val="28"/>
              </w:rPr>
              <w:t>Độc lập - Tự do - Hạnh phúc</w:t>
            </w:r>
          </w:p>
        </w:tc>
      </w:tr>
      <w:tr w:rsidR="005968BD" w:rsidRPr="003E482A" w:rsidTr="00070D5D">
        <w:tc>
          <w:tcPr>
            <w:tcW w:w="2106" w:type="pct"/>
            <w:hideMark/>
          </w:tcPr>
          <w:p w:rsidR="005968BD" w:rsidRPr="003E482A" w:rsidRDefault="005968BD" w:rsidP="00070D5D">
            <w:pPr>
              <w:spacing w:before="0" w:after="0"/>
              <w:ind w:firstLine="0"/>
              <w:jc w:val="center"/>
              <w:rPr>
                <w:rFonts w:eastAsia="Times New Roman"/>
                <w:szCs w:val="28"/>
              </w:rPr>
            </w:pPr>
            <w:r w:rsidRPr="003E482A">
              <w:rPr>
                <w:rFonts w:eastAsia="Times New Roman"/>
                <w:szCs w:val="28"/>
              </w:rPr>
              <w:t>Số:                /GCN-BKHCN</w:t>
            </w:r>
          </w:p>
        </w:tc>
        <w:tc>
          <w:tcPr>
            <w:tcW w:w="2894" w:type="pct"/>
            <w:hideMark/>
          </w:tcPr>
          <w:p w:rsidR="005968BD" w:rsidRPr="003E482A" w:rsidRDefault="005968BD" w:rsidP="00070D5D">
            <w:pPr>
              <w:spacing w:before="0" w:after="0"/>
              <w:ind w:firstLine="0"/>
              <w:jc w:val="center"/>
              <w:rPr>
                <w:rFonts w:eastAsia="Times New Roman"/>
                <w:i/>
                <w:szCs w:val="28"/>
              </w:rPr>
            </w:pPr>
            <w:r w:rsidRPr="003E482A">
              <w:rPr>
                <w:rFonts w:eastAsia="Times New Roman"/>
                <w:i/>
                <w:szCs w:val="28"/>
              </w:rPr>
              <w:t>Hà Nội, ngày … tháng … năm ……</w:t>
            </w:r>
          </w:p>
        </w:tc>
      </w:tr>
    </w:tbl>
    <w:p w:rsidR="005968BD" w:rsidRPr="003E482A" w:rsidRDefault="005968BD" w:rsidP="005968BD">
      <w:pPr>
        <w:autoSpaceDE w:val="0"/>
        <w:autoSpaceDN w:val="0"/>
        <w:adjustRightInd w:val="0"/>
        <w:spacing w:before="60" w:after="60"/>
        <w:jc w:val="center"/>
        <w:rPr>
          <w:color w:val="000000"/>
          <w:szCs w:val="28"/>
          <w:lang w:val="nl-NL"/>
        </w:rPr>
      </w:pPr>
    </w:p>
    <w:p w:rsidR="005968BD" w:rsidRPr="003E482A" w:rsidRDefault="005968BD" w:rsidP="00F10B66">
      <w:pPr>
        <w:autoSpaceDE w:val="0"/>
        <w:autoSpaceDN w:val="0"/>
        <w:adjustRightInd w:val="0"/>
        <w:spacing w:before="60" w:after="0"/>
        <w:ind w:firstLine="0"/>
        <w:jc w:val="center"/>
        <w:rPr>
          <w:b/>
          <w:color w:val="000000"/>
          <w:szCs w:val="28"/>
          <w:lang w:val="nl-NL"/>
        </w:rPr>
      </w:pPr>
      <w:r w:rsidRPr="003E482A">
        <w:rPr>
          <w:b/>
          <w:color w:val="000000"/>
          <w:szCs w:val="28"/>
          <w:lang w:val="nl-NL"/>
        </w:rPr>
        <w:t xml:space="preserve">GIẤY CHỨNG NHẬN </w:t>
      </w:r>
    </w:p>
    <w:p w:rsidR="005968BD" w:rsidRPr="003E482A" w:rsidRDefault="005968BD" w:rsidP="003E482A">
      <w:pPr>
        <w:autoSpaceDE w:val="0"/>
        <w:autoSpaceDN w:val="0"/>
        <w:adjustRightInd w:val="0"/>
        <w:spacing w:before="0" w:after="0"/>
        <w:ind w:firstLine="0"/>
        <w:jc w:val="center"/>
        <w:rPr>
          <w:b/>
          <w:color w:val="000000"/>
          <w:szCs w:val="28"/>
          <w:lang w:val="nl-NL"/>
        </w:rPr>
      </w:pPr>
      <w:r w:rsidRPr="003E482A">
        <w:rPr>
          <w:b/>
          <w:color w:val="000000"/>
          <w:szCs w:val="28"/>
          <w:lang w:val="nl-NL"/>
        </w:rPr>
        <w:t>ĐĂNG KÝ CƠ SỞ PHA CHẾ XĂNG DẦU</w:t>
      </w:r>
    </w:p>
    <w:p w:rsidR="005968BD" w:rsidRPr="003E482A" w:rsidRDefault="005968BD" w:rsidP="005968BD">
      <w:pPr>
        <w:autoSpaceDE w:val="0"/>
        <w:autoSpaceDN w:val="0"/>
        <w:adjustRightInd w:val="0"/>
        <w:spacing w:after="0"/>
        <w:jc w:val="center"/>
        <w:rPr>
          <w:b/>
          <w:color w:val="000000"/>
          <w:szCs w:val="28"/>
          <w:lang w:val="nl-NL"/>
        </w:rPr>
      </w:pPr>
    </w:p>
    <w:p w:rsidR="005968BD" w:rsidRPr="003E482A" w:rsidRDefault="005968BD" w:rsidP="005968BD">
      <w:pPr>
        <w:spacing w:before="0" w:after="60"/>
        <w:rPr>
          <w:rFonts w:eastAsia="Times New Roman"/>
          <w:szCs w:val="28"/>
        </w:rPr>
      </w:pPr>
      <w:r w:rsidRPr="003E482A">
        <w:rPr>
          <w:rFonts w:eastAsia="Times New Roman"/>
          <w:szCs w:val="28"/>
        </w:rPr>
        <w:t xml:space="preserve">Căn cứ Nghị định số </w:t>
      </w:r>
      <w:r w:rsidR="00F10B66" w:rsidRPr="003E482A">
        <w:rPr>
          <w:rFonts w:eastAsia="Times New Roman"/>
          <w:szCs w:val="28"/>
        </w:rPr>
        <w:t>…</w:t>
      </w:r>
      <w:r w:rsidRPr="003E482A">
        <w:rPr>
          <w:rFonts w:eastAsia="Times New Roman"/>
          <w:szCs w:val="28"/>
        </w:rPr>
        <w:t>/</w:t>
      </w:r>
      <w:r w:rsidR="00F10B66" w:rsidRPr="003E482A">
        <w:rPr>
          <w:rFonts w:eastAsia="Times New Roman"/>
          <w:szCs w:val="28"/>
        </w:rPr>
        <w:t xml:space="preserve"> …</w:t>
      </w:r>
      <w:r w:rsidRPr="003E482A">
        <w:rPr>
          <w:rFonts w:eastAsia="Times New Roman"/>
          <w:szCs w:val="28"/>
        </w:rPr>
        <w:t xml:space="preserve">/NĐ-CP ngày </w:t>
      </w:r>
      <w:r w:rsidR="00F10B66" w:rsidRPr="003E482A">
        <w:rPr>
          <w:rFonts w:eastAsia="Times New Roman"/>
          <w:szCs w:val="28"/>
        </w:rPr>
        <w:t xml:space="preserve">… </w:t>
      </w:r>
      <w:r w:rsidRPr="003E482A">
        <w:rPr>
          <w:rFonts w:eastAsia="Times New Roman"/>
          <w:szCs w:val="28"/>
        </w:rPr>
        <w:t xml:space="preserve">tháng </w:t>
      </w:r>
      <w:r w:rsidR="00F10B66" w:rsidRPr="003E482A">
        <w:rPr>
          <w:rFonts w:eastAsia="Times New Roman"/>
          <w:szCs w:val="28"/>
        </w:rPr>
        <w:t xml:space="preserve">… </w:t>
      </w:r>
      <w:r w:rsidRPr="003E482A">
        <w:rPr>
          <w:rFonts w:eastAsia="Times New Roman"/>
          <w:szCs w:val="28"/>
        </w:rPr>
        <w:t xml:space="preserve">năm </w:t>
      </w:r>
      <w:r w:rsidR="00F10B66" w:rsidRPr="003E482A">
        <w:rPr>
          <w:rFonts w:eastAsia="Times New Roman"/>
          <w:szCs w:val="28"/>
        </w:rPr>
        <w:t xml:space="preserve">… </w:t>
      </w:r>
      <w:r w:rsidRPr="003E482A">
        <w:rPr>
          <w:rFonts w:eastAsia="Times New Roman"/>
          <w:szCs w:val="28"/>
        </w:rPr>
        <w:t>của Chính phủ quy định chức năng, nhiệm vụ, quyền hạn và cơ cấu tổ chức của Bộ Khoa học và Công nghệ;</w:t>
      </w:r>
    </w:p>
    <w:p w:rsidR="005968BD" w:rsidRPr="003E482A" w:rsidRDefault="005968BD" w:rsidP="005968BD">
      <w:pPr>
        <w:spacing w:before="0" w:after="60"/>
        <w:rPr>
          <w:rFonts w:eastAsia="Times New Roman"/>
          <w:szCs w:val="28"/>
        </w:rPr>
      </w:pPr>
      <w:r w:rsidRPr="003E482A">
        <w:rPr>
          <w:rFonts w:eastAsia="Times New Roman"/>
          <w:szCs w:val="28"/>
        </w:rPr>
        <w:t>Căn cứ……</w:t>
      </w:r>
      <w:r w:rsidR="00F10B66" w:rsidRPr="003E482A">
        <w:rPr>
          <w:rFonts w:eastAsia="Times New Roman"/>
          <w:szCs w:val="28"/>
        </w:rPr>
        <w:t>………………………………………………………………….;</w:t>
      </w:r>
    </w:p>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 xml:space="preserve">Căn cứ Nghị định số </w:t>
      </w:r>
      <w:r w:rsidR="00F10B66" w:rsidRPr="003E482A">
        <w:rPr>
          <w:iCs/>
          <w:color w:val="000000"/>
          <w:szCs w:val="28"/>
        </w:rPr>
        <w:t>…</w:t>
      </w:r>
      <w:r w:rsidRPr="003E482A">
        <w:rPr>
          <w:iCs/>
          <w:color w:val="000000"/>
          <w:szCs w:val="28"/>
        </w:rPr>
        <w:t>/</w:t>
      </w:r>
      <w:r w:rsidR="00F10B66" w:rsidRPr="003E482A">
        <w:rPr>
          <w:iCs/>
          <w:color w:val="000000"/>
          <w:szCs w:val="28"/>
        </w:rPr>
        <w:t xml:space="preserve"> …</w:t>
      </w:r>
      <w:r w:rsidRPr="003E482A">
        <w:rPr>
          <w:iCs/>
          <w:color w:val="000000"/>
          <w:szCs w:val="28"/>
        </w:rPr>
        <w:t xml:space="preserve">/NĐ-CP </w:t>
      </w:r>
      <w:r w:rsidR="00F10B66" w:rsidRPr="003E482A">
        <w:rPr>
          <w:iCs/>
          <w:color w:val="000000"/>
          <w:szCs w:val="28"/>
        </w:rPr>
        <w:t xml:space="preserve">ngày … tháng … </w:t>
      </w:r>
      <w:r w:rsidRPr="003E482A">
        <w:rPr>
          <w:iCs/>
          <w:color w:val="000000"/>
          <w:szCs w:val="28"/>
        </w:rPr>
        <w:t xml:space="preserve">năm </w:t>
      </w:r>
      <w:r w:rsidR="00F10B66" w:rsidRPr="003E482A">
        <w:rPr>
          <w:iCs/>
          <w:color w:val="000000"/>
          <w:szCs w:val="28"/>
        </w:rPr>
        <w:t xml:space="preserve">… </w:t>
      </w:r>
      <w:r w:rsidRPr="003E482A">
        <w:rPr>
          <w:iCs/>
          <w:color w:val="000000"/>
          <w:szCs w:val="28"/>
        </w:rPr>
        <w:t>của Chính phủ về kinh doanh xăng dầu;</w:t>
      </w:r>
    </w:p>
    <w:p w:rsidR="005968BD" w:rsidRPr="003E482A" w:rsidRDefault="005968BD" w:rsidP="005968BD">
      <w:pPr>
        <w:autoSpaceDE w:val="0"/>
        <w:autoSpaceDN w:val="0"/>
        <w:adjustRightInd w:val="0"/>
        <w:spacing w:before="0" w:after="60"/>
        <w:rPr>
          <w:rFonts w:eastAsia="Times New Roman"/>
          <w:szCs w:val="28"/>
          <w:lang w:val="pt-BR" w:eastAsia="x-none"/>
        </w:rPr>
      </w:pPr>
      <w:r w:rsidRPr="003E482A">
        <w:rPr>
          <w:rFonts w:eastAsia="Times New Roman"/>
          <w:szCs w:val="28"/>
          <w:lang w:val="pt-BR" w:eastAsia="x-none"/>
        </w:rPr>
        <w:t>Xét đề nghị của .....(</w:t>
      </w:r>
      <w:r w:rsidRPr="003E482A">
        <w:rPr>
          <w:rFonts w:eastAsia="Times New Roman"/>
          <w:i/>
          <w:szCs w:val="28"/>
          <w:lang w:val="pt-BR" w:eastAsia="x-none"/>
        </w:rPr>
        <w:t>đơn vị được giao xử lý</w:t>
      </w:r>
      <w:r w:rsidRPr="003E482A">
        <w:rPr>
          <w:rFonts w:eastAsia="Times New Roman"/>
          <w:szCs w:val="28"/>
          <w:lang w:val="pt-BR" w:eastAsia="x-none"/>
        </w:rPr>
        <w:t>)...... chứng nhận:</w:t>
      </w:r>
    </w:p>
    <w:p w:rsidR="005968BD" w:rsidRPr="003E482A" w:rsidRDefault="005968BD" w:rsidP="005968BD">
      <w:pPr>
        <w:autoSpaceDE w:val="0"/>
        <w:autoSpaceDN w:val="0"/>
        <w:adjustRightInd w:val="0"/>
        <w:spacing w:before="0" w:after="60"/>
        <w:rPr>
          <w:color w:val="000000"/>
          <w:szCs w:val="28"/>
        </w:rPr>
      </w:pPr>
      <w:r w:rsidRPr="003E482A">
        <w:rPr>
          <w:iCs/>
          <w:color w:val="000000"/>
          <w:szCs w:val="28"/>
        </w:rPr>
        <w:t>1.</w:t>
      </w:r>
      <w:r w:rsidRPr="003E482A">
        <w:rPr>
          <w:b/>
          <w:i/>
          <w:iCs/>
          <w:color w:val="000000"/>
          <w:szCs w:val="28"/>
        </w:rPr>
        <w:t xml:space="preserve"> (</w:t>
      </w:r>
      <w:r w:rsidRPr="003E482A">
        <w:rPr>
          <w:b/>
          <w:i/>
          <w:color w:val="000000"/>
          <w:szCs w:val="28"/>
        </w:rPr>
        <w:t>Tên doanh nghiệp</w:t>
      </w:r>
      <w:r w:rsidRPr="003E482A">
        <w:rPr>
          <w:i/>
          <w:color w:val="000000"/>
          <w:szCs w:val="28"/>
        </w:rPr>
        <w:t>)</w:t>
      </w:r>
    </w:p>
    <w:p w:rsidR="005968BD" w:rsidRPr="003E482A" w:rsidRDefault="005968BD" w:rsidP="005968BD">
      <w:pPr>
        <w:autoSpaceDE w:val="0"/>
        <w:autoSpaceDN w:val="0"/>
        <w:adjustRightInd w:val="0"/>
        <w:spacing w:before="0" w:after="60"/>
        <w:rPr>
          <w:color w:val="000000"/>
          <w:szCs w:val="28"/>
        </w:rPr>
      </w:pPr>
      <w:r w:rsidRPr="003E482A">
        <w:rPr>
          <w:color w:val="000000"/>
          <w:szCs w:val="28"/>
        </w:rPr>
        <w:t xml:space="preserve">Địa chỉ trụ sở chính: ................................................................................... </w:t>
      </w:r>
    </w:p>
    <w:p w:rsidR="005968BD" w:rsidRPr="003E482A" w:rsidRDefault="005968BD" w:rsidP="005968BD">
      <w:pPr>
        <w:autoSpaceDE w:val="0"/>
        <w:autoSpaceDN w:val="0"/>
        <w:adjustRightInd w:val="0"/>
        <w:spacing w:before="0" w:after="60"/>
        <w:rPr>
          <w:color w:val="000000"/>
          <w:szCs w:val="28"/>
        </w:rPr>
      </w:pPr>
      <w:r w:rsidRPr="003E482A">
        <w:rPr>
          <w:color w:val="000000"/>
          <w:szCs w:val="28"/>
        </w:rPr>
        <w:t>Số điện thoại:………….……………… Số fax:…………………………..</w:t>
      </w:r>
    </w:p>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 xml:space="preserve">Đã đăng ký các cơ sở pha chế xăng dầu: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638"/>
        <w:gridCol w:w="2586"/>
        <w:gridCol w:w="3243"/>
      </w:tblGrid>
      <w:tr w:rsidR="005968BD" w:rsidRPr="003E482A" w:rsidTr="00070D5D">
        <w:tc>
          <w:tcPr>
            <w:tcW w:w="442"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STT</w:t>
            </w:r>
          </w:p>
        </w:tc>
        <w:tc>
          <w:tcPr>
            <w:tcW w:w="1420"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Tên cơ sở pha chế</w:t>
            </w:r>
          </w:p>
        </w:tc>
        <w:tc>
          <w:tcPr>
            <w:tcW w:w="1392"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Địa chỉ</w:t>
            </w:r>
          </w:p>
        </w:tc>
        <w:tc>
          <w:tcPr>
            <w:tcW w:w="1746"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Loại xăng dầu pha chế</w:t>
            </w:r>
          </w:p>
        </w:tc>
      </w:tr>
      <w:tr w:rsidR="005968BD" w:rsidRPr="003E482A" w:rsidTr="00070D5D">
        <w:tc>
          <w:tcPr>
            <w:tcW w:w="442" w:type="pct"/>
          </w:tcPr>
          <w:p w:rsidR="005968BD" w:rsidRPr="003E482A" w:rsidRDefault="005968BD" w:rsidP="00070D5D">
            <w:pPr>
              <w:spacing w:after="0"/>
              <w:ind w:firstLine="0"/>
              <w:jc w:val="center"/>
              <w:rPr>
                <w:rFonts w:eastAsia="Times New Roman"/>
                <w:szCs w:val="28"/>
              </w:rPr>
            </w:pPr>
            <w:r w:rsidRPr="003E482A">
              <w:rPr>
                <w:rFonts w:eastAsia="Times New Roman"/>
                <w:szCs w:val="28"/>
              </w:rPr>
              <w:t>1</w:t>
            </w:r>
          </w:p>
        </w:tc>
        <w:tc>
          <w:tcPr>
            <w:tcW w:w="1420" w:type="pct"/>
          </w:tcPr>
          <w:p w:rsidR="005968BD" w:rsidRPr="003E482A" w:rsidRDefault="005968BD" w:rsidP="00070D5D">
            <w:pPr>
              <w:spacing w:after="0"/>
              <w:ind w:firstLine="0"/>
              <w:jc w:val="center"/>
              <w:rPr>
                <w:rFonts w:eastAsia="Times New Roman"/>
                <w:szCs w:val="28"/>
              </w:rPr>
            </w:pPr>
          </w:p>
        </w:tc>
        <w:tc>
          <w:tcPr>
            <w:tcW w:w="1392" w:type="pct"/>
          </w:tcPr>
          <w:p w:rsidR="005968BD" w:rsidRPr="003E482A" w:rsidRDefault="005968BD" w:rsidP="00070D5D">
            <w:pPr>
              <w:spacing w:after="0"/>
              <w:ind w:firstLine="0"/>
              <w:jc w:val="center"/>
              <w:rPr>
                <w:rFonts w:eastAsia="Times New Roman"/>
                <w:szCs w:val="28"/>
              </w:rPr>
            </w:pPr>
          </w:p>
        </w:tc>
        <w:tc>
          <w:tcPr>
            <w:tcW w:w="1746" w:type="pct"/>
          </w:tcPr>
          <w:p w:rsidR="005968BD" w:rsidRPr="003E482A" w:rsidRDefault="005968BD" w:rsidP="00070D5D">
            <w:pPr>
              <w:spacing w:after="0"/>
              <w:ind w:firstLine="0"/>
              <w:jc w:val="center"/>
              <w:rPr>
                <w:rFonts w:eastAsia="Times New Roman"/>
                <w:szCs w:val="28"/>
              </w:rPr>
            </w:pPr>
          </w:p>
        </w:tc>
      </w:tr>
      <w:tr w:rsidR="005968BD" w:rsidRPr="003E482A" w:rsidTr="00070D5D">
        <w:tc>
          <w:tcPr>
            <w:tcW w:w="442" w:type="pct"/>
          </w:tcPr>
          <w:p w:rsidR="005968BD" w:rsidRPr="003E482A" w:rsidRDefault="005968BD" w:rsidP="00070D5D">
            <w:pPr>
              <w:spacing w:after="0"/>
              <w:ind w:firstLine="0"/>
              <w:jc w:val="center"/>
              <w:rPr>
                <w:rFonts w:eastAsia="Times New Roman"/>
                <w:szCs w:val="28"/>
              </w:rPr>
            </w:pPr>
            <w:r w:rsidRPr="003E482A">
              <w:rPr>
                <w:rFonts w:eastAsia="Times New Roman"/>
                <w:szCs w:val="28"/>
              </w:rPr>
              <w:t>2</w:t>
            </w:r>
          </w:p>
        </w:tc>
        <w:tc>
          <w:tcPr>
            <w:tcW w:w="1420" w:type="pct"/>
          </w:tcPr>
          <w:p w:rsidR="005968BD" w:rsidRPr="003E482A" w:rsidRDefault="005968BD" w:rsidP="00070D5D">
            <w:pPr>
              <w:spacing w:after="0"/>
              <w:ind w:firstLine="0"/>
              <w:jc w:val="center"/>
              <w:rPr>
                <w:rFonts w:eastAsia="Times New Roman"/>
                <w:szCs w:val="28"/>
              </w:rPr>
            </w:pPr>
          </w:p>
        </w:tc>
        <w:tc>
          <w:tcPr>
            <w:tcW w:w="1392" w:type="pct"/>
          </w:tcPr>
          <w:p w:rsidR="005968BD" w:rsidRPr="003E482A" w:rsidRDefault="005968BD" w:rsidP="00070D5D">
            <w:pPr>
              <w:spacing w:after="0"/>
              <w:ind w:firstLine="0"/>
              <w:jc w:val="center"/>
              <w:rPr>
                <w:rFonts w:eastAsia="Times New Roman"/>
                <w:szCs w:val="28"/>
              </w:rPr>
            </w:pPr>
          </w:p>
        </w:tc>
        <w:tc>
          <w:tcPr>
            <w:tcW w:w="1746" w:type="pct"/>
          </w:tcPr>
          <w:p w:rsidR="005968BD" w:rsidRPr="003E482A" w:rsidRDefault="005968BD" w:rsidP="00070D5D">
            <w:pPr>
              <w:spacing w:after="0"/>
              <w:ind w:firstLine="0"/>
              <w:jc w:val="center"/>
              <w:rPr>
                <w:rFonts w:eastAsia="Times New Roman"/>
                <w:szCs w:val="28"/>
              </w:rPr>
            </w:pPr>
          </w:p>
        </w:tc>
      </w:tr>
      <w:tr w:rsidR="005968BD" w:rsidRPr="003E482A" w:rsidTr="00070D5D">
        <w:tc>
          <w:tcPr>
            <w:tcW w:w="442" w:type="pct"/>
          </w:tcPr>
          <w:p w:rsidR="005968BD" w:rsidRPr="003E482A" w:rsidRDefault="005968BD" w:rsidP="00070D5D">
            <w:pPr>
              <w:spacing w:after="0"/>
              <w:ind w:firstLine="0"/>
              <w:jc w:val="center"/>
              <w:rPr>
                <w:rFonts w:eastAsia="Times New Roman"/>
                <w:szCs w:val="28"/>
              </w:rPr>
            </w:pPr>
            <w:r w:rsidRPr="003E482A">
              <w:rPr>
                <w:rFonts w:eastAsia="Times New Roman"/>
                <w:szCs w:val="28"/>
              </w:rPr>
              <w:t>3</w:t>
            </w:r>
          </w:p>
        </w:tc>
        <w:tc>
          <w:tcPr>
            <w:tcW w:w="1420" w:type="pct"/>
          </w:tcPr>
          <w:p w:rsidR="005968BD" w:rsidRPr="003E482A" w:rsidRDefault="005968BD" w:rsidP="00070D5D">
            <w:pPr>
              <w:spacing w:after="0"/>
              <w:ind w:firstLine="0"/>
              <w:jc w:val="center"/>
              <w:rPr>
                <w:rFonts w:eastAsia="Times New Roman"/>
                <w:szCs w:val="28"/>
              </w:rPr>
            </w:pPr>
          </w:p>
        </w:tc>
        <w:tc>
          <w:tcPr>
            <w:tcW w:w="1392" w:type="pct"/>
          </w:tcPr>
          <w:p w:rsidR="005968BD" w:rsidRPr="003E482A" w:rsidRDefault="005968BD" w:rsidP="00070D5D">
            <w:pPr>
              <w:spacing w:after="0"/>
              <w:ind w:firstLine="0"/>
              <w:jc w:val="center"/>
              <w:rPr>
                <w:rFonts w:eastAsia="Times New Roman"/>
                <w:szCs w:val="28"/>
              </w:rPr>
            </w:pPr>
          </w:p>
        </w:tc>
        <w:tc>
          <w:tcPr>
            <w:tcW w:w="1746" w:type="pct"/>
          </w:tcPr>
          <w:p w:rsidR="005968BD" w:rsidRPr="003E482A" w:rsidRDefault="005968BD" w:rsidP="00070D5D">
            <w:pPr>
              <w:spacing w:after="0"/>
              <w:ind w:firstLine="0"/>
              <w:jc w:val="center"/>
              <w:rPr>
                <w:rFonts w:eastAsia="Times New Roman"/>
                <w:szCs w:val="28"/>
              </w:rPr>
            </w:pPr>
          </w:p>
        </w:tc>
      </w:tr>
    </w:tbl>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 xml:space="preserve">2. </w:t>
      </w:r>
      <w:r w:rsidRPr="003E482A">
        <w:rPr>
          <w:i/>
          <w:iCs/>
          <w:color w:val="000000"/>
          <w:szCs w:val="28"/>
        </w:rPr>
        <w:t>(Tên doanh nghiệp)</w:t>
      </w:r>
      <w:r w:rsidRPr="003E482A">
        <w:rPr>
          <w:iCs/>
          <w:color w:val="000000"/>
          <w:szCs w:val="28"/>
        </w:rPr>
        <w:t xml:space="preserve"> phải bảo đảm chất lượng xăng dầu tại các cơ sở pha chế theo đúng quy định trước khi đưa ra lưu thông trên thị trường.</w:t>
      </w:r>
    </w:p>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3. Giấy chứng nhận có hiệu lực … năm kể từ ngày ký./.</w:t>
      </w:r>
    </w:p>
    <w:tbl>
      <w:tblPr>
        <w:tblW w:w="5000" w:type="pct"/>
        <w:tblLook w:val="01E0" w:firstRow="1" w:lastRow="1" w:firstColumn="1" w:lastColumn="1" w:noHBand="0" w:noVBand="0"/>
      </w:tblPr>
      <w:tblGrid>
        <w:gridCol w:w="4609"/>
        <w:gridCol w:w="4679"/>
      </w:tblGrid>
      <w:tr w:rsidR="005968BD" w:rsidRPr="003E482A" w:rsidTr="00070D5D">
        <w:tc>
          <w:tcPr>
            <w:tcW w:w="2481" w:type="pct"/>
          </w:tcPr>
          <w:p w:rsidR="005968BD" w:rsidRPr="003E482A" w:rsidRDefault="005968BD" w:rsidP="00070D5D">
            <w:pPr>
              <w:spacing w:after="0"/>
              <w:rPr>
                <w:rFonts w:eastAsia="Times New Roman"/>
                <w:b/>
                <w:i/>
                <w:sz w:val="24"/>
                <w:szCs w:val="24"/>
                <w:lang w:val="pt-BR"/>
              </w:rPr>
            </w:pPr>
            <w:r w:rsidRPr="003E482A">
              <w:rPr>
                <w:rFonts w:eastAsia="Times New Roman"/>
                <w:b/>
                <w:i/>
                <w:sz w:val="24"/>
                <w:szCs w:val="24"/>
                <w:lang w:val="pt-BR"/>
              </w:rPr>
              <w:t>Nơi nhận:</w:t>
            </w:r>
          </w:p>
          <w:p w:rsidR="005968BD" w:rsidRPr="003E482A" w:rsidRDefault="005968BD" w:rsidP="00070D5D">
            <w:pPr>
              <w:spacing w:after="0"/>
              <w:rPr>
                <w:rFonts w:eastAsia="Times New Roman"/>
                <w:sz w:val="22"/>
                <w:lang w:val="pt-BR"/>
              </w:rPr>
            </w:pPr>
            <w:r w:rsidRPr="003E482A">
              <w:rPr>
                <w:rFonts w:eastAsia="Times New Roman"/>
                <w:sz w:val="22"/>
                <w:lang w:val="pt-BR"/>
              </w:rPr>
              <w:t>- Như trên;</w:t>
            </w:r>
          </w:p>
          <w:p w:rsidR="005968BD" w:rsidRPr="003E482A" w:rsidRDefault="005968BD" w:rsidP="00070D5D">
            <w:pPr>
              <w:spacing w:after="0"/>
              <w:rPr>
                <w:rFonts w:eastAsia="Times New Roman"/>
                <w:szCs w:val="28"/>
                <w:lang w:val="pt-BR"/>
              </w:rPr>
            </w:pPr>
            <w:r w:rsidRPr="003E482A">
              <w:rPr>
                <w:rFonts w:eastAsia="Times New Roman"/>
                <w:sz w:val="22"/>
                <w:lang w:val="pt-BR"/>
              </w:rPr>
              <w:t>- Lưu: VT, TĐC.</w:t>
            </w:r>
          </w:p>
        </w:tc>
        <w:tc>
          <w:tcPr>
            <w:tcW w:w="2519" w:type="pct"/>
          </w:tcPr>
          <w:p w:rsidR="005968BD" w:rsidRPr="003E482A" w:rsidRDefault="005968BD" w:rsidP="00070D5D">
            <w:pPr>
              <w:spacing w:after="0"/>
              <w:jc w:val="center"/>
              <w:rPr>
                <w:rFonts w:eastAsia="Times New Roman"/>
                <w:b/>
                <w:szCs w:val="28"/>
              </w:rPr>
            </w:pPr>
            <w:r w:rsidRPr="003E482A">
              <w:rPr>
                <w:rFonts w:eastAsia="Times New Roman"/>
                <w:b/>
                <w:szCs w:val="28"/>
                <w:lang w:val="it-IT"/>
              </w:rPr>
              <w:t>BỘ TRƯỞNG</w:t>
            </w:r>
          </w:p>
        </w:tc>
      </w:tr>
    </w:tbl>
    <w:p w:rsidR="005968BD" w:rsidRPr="003E482A" w:rsidRDefault="005968BD" w:rsidP="005968BD">
      <w:pPr>
        <w:keepNext/>
        <w:widowControl w:val="0"/>
        <w:spacing w:after="0"/>
        <w:ind w:firstLine="720"/>
        <w:jc w:val="right"/>
        <w:rPr>
          <w:rFonts w:eastAsia="Times New Roman"/>
          <w:b/>
          <w:szCs w:val="28"/>
          <w:lang w:val="nl-NL"/>
        </w:rPr>
      </w:pPr>
    </w:p>
    <w:p w:rsidR="005968BD" w:rsidRPr="003E482A" w:rsidRDefault="005968BD" w:rsidP="005968BD"/>
    <w:p w:rsidR="005968BD" w:rsidRPr="003E482A" w:rsidRDefault="005968BD" w:rsidP="005968BD">
      <w:pPr>
        <w:widowControl w:val="0"/>
        <w:spacing w:after="280" w:afterAutospacing="1"/>
        <w:rPr>
          <w:sz w:val="26"/>
          <w:szCs w:val="26"/>
        </w:rPr>
      </w:pPr>
    </w:p>
    <w:p w:rsidR="005968BD" w:rsidRPr="003E482A" w:rsidRDefault="005968BD" w:rsidP="003E482A">
      <w:pPr>
        <w:widowControl w:val="0"/>
        <w:ind w:firstLine="0"/>
        <w:jc w:val="center"/>
        <w:rPr>
          <w:b/>
          <w:sz w:val="26"/>
          <w:szCs w:val="26"/>
        </w:rPr>
      </w:pPr>
      <w:r w:rsidRPr="003E482A">
        <w:rPr>
          <w:sz w:val="26"/>
          <w:szCs w:val="26"/>
        </w:rPr>
        <w:br w:type="page"/>
      </w:r>
      <w:r w:rsidRPr="003E482A">
        <w:rPr>
          <w:b/>
          <w:sz w:val="26"/>
          <w:szCs w:val="26"/>
        </w:rPr>
        <w:lastRenderedPageBreak/>
        <w:t>PHỤ LỤC SỐ 3</w:t>
      </w:r>
    </w:p>
    <w:p w:rsidR="002D39A8" w:rsidRPr="003E482A" w:rsidRDefault="005968BD" w:rsidP="003E482A">
      <w:pPr>
        <w:spacing w:after="0"/>
        <w:ind w:firstLine="0"/>
        <w:jc w:val="center"/>
        <w:rPr>
          <w:b/>
        </w:rPr>
      </w:pPr>
      <w:r w:rsidRPr="003E482A">
        <w:rPr>
          <w:b/>
        </w:rPr>
        <w:t xml:space="preserve">Hồ sơ đề nghị và trình tự cấp Giấy xác nhận đủ điều kiện </w:t>
      </w:r>
    </w:p>
    <w:p w:rsidR="005968BD" w:rsidRDefault="005968BD" w:rsidP="003E482A">
      <w:pPr>
        <w:spacing w:before="0"/>
        <w:ind w:firstLine="0"/>
        <w:jc w:val="center"/>
        <w:rPr>
          <w:b/>
        </w:rPr>
      </w:pPr>
      <w:r w:rsidRPr="003E482A">
        <w:rPr>
          <w:b/>
        </w:rPr>
        <w:t>làm thương nhân phân phối xăng dầu</w:t>
      </w:r>
    </w:p>
    <w:p w:rsidR="00BB14EE" w:rsidRPr="003E482A" w:rsidRDefault="00BB14EE" w:rsidP="003E482A">
      <w:pPr>
        <w:spacing w:before="0"/>
        <w:ind w:firstLine="0"/>
        <w:jc w:val="center"/>
      </w:pPr>
      <w:r w:rsidRPr="003E482A">
        <w:rPr>
          <w:i/>
          <w:iCs/>
        </w:rPr>
        <w:t>(Ban hành kèm theo nghị định số …/ …/NĐ-CP ngày … tháng … năm … của Chính phủ về kinh doanh xăng dầu)</w:t>
      </w:r>
    </w:p>
    <w:p w:rsidR="005968BD" w:rsidRPr="003E482A" w:rsidRDefault="005968BD" w:rsidP="005968BD"/>
    <w:p w:rsidR="005968BD" w:rsidRPr="003E482A" w:rsidRDefault="005968BD" w:rsidP="002F2601">
      <w:pPr>
        <w:spacing w:after="0"/>
      </w:pPr>
      <w:r w:rsidRPr="003E482A">
        <w:t>1. Trường hợp cấp mới Giấy xác nhận:</w:t>
      </w:r>
    </w:p>
    <w:p w:rsidR="005968BD" w:rsidRPr="003E482A" w:rsidRDefault="005968BD" w:rsidP="002F2601">
      <w:pPr>
        <w:spacing w:after="0"/>
      </w:pPr>
      <w:r w:rsidRPr="003E482A">
        <w:t>a) Bản chính Đơn đề nghị cấp Giấy xác nhận đủ điều kiện làm thương nhân phân phối xăng dầu theo Mẫu số 5 tại Phụ lục số 3 kèm theo Nghị định này.</w:t>
      </w:r>
    </w:p>
    <w:p w:rsidR="005968BD" w:rsidRPr="003E482A" w:rsidRDefault="005968BD" w:rsidP="002F2601">
      <w:pPr>
        <w:spacing w:after="0"/>
      </w:pPr>
      <w:r w:rsidRPr="003E482A">
        <w:t>b) Bản sao Giấy chứng nhận đăng ký doanh nghiệp.</w:t>
      </w:r>
    </w:p>
    <w:p w:rsidR="005968BD" w:rsidRPr="003E482A" w:rsidRDefault="005968BD" w:rsidP="002F2601">
      <w:pPr>
        <w:spacing w:after="0"/>
      </w:pPr>
      <w:r w:rsidRPr="003E482A">
        <w:t xml:space="preserve">c) </w:t>
      </w:r>
      <w:r w:rsidR="00E221B0">
        <w:t>Bản chính d</w:t>
      </w:r>
      <w:r w:rsidRPr="003E482A">
        <w:t xml:space="preserve">anh sách cửa hàng bán lẻ xăng dầu thuộc sở hữu hoặc đi thuê, danh </w:t>
      </w:r>
      <w:r w:rsidRPr="00EE3989">
        <w:t xml:space="preserve">sách </w:t>
      </w:r>
      <w:r w:rsidRPr="002F2601">
        <w:t>thương nhân bán lẻ xăng dầu</w:t>
      </w:r>
      <w:r w:rsidRPr="00EE3989">
        <w:t xml:space="preserve"> thuộc</w:t>
      </w:r>
      <w:r w:rsidRPr="003E482A">
        <w:t xml:space="preserve"> hệ thống phân phối xăng dầu của thương nhân theo quy định tại khoản 2 Điều </w:t>
      </w:r>
      <w:r w:rsidR="002D39A8" w:rsidRPr="003E482A">
        <w:t xml:space="preserve">15 </w:t>
      </w:r>
      <w:r w:rsidRPr="003E482A">
        <w:t>Nghị định này, kèm theo bản chính hoặc bản sao chứng thực các tài liệu chứng minh (Giấy chứng nhận cửa hàng đủ điều kiện bán lẻ xăng dầu, Giấy xác nhận đủ điều kiện làm thương nhân bán lẻ xăng dầu, hợp đồng cung cấp xăng dầu ký với thương nhân bán lẻ xăng dầu. Trường hợp thương nhân lần đầu đề nghị cấp Giấy xác nhận, để phù hợp với quyền và nghĩa vụ, hợp đồng cung cấp xăng dầu của thương nhân ký với thương nhân bán lẻ xăng dầu có giá trị thực hiện ngay sau khi thương nhân được Bộ Công Thương cấp Giấy xác nhận đủ điều kiện làm thương nhân phân phối xăng dầu và thương nhân có trách nhiệm thực hiện đúng hợp đồng đó ngay khi có giá trị thực hiện).</w:t>
      </w:r>
    </w:p>
    <w:p w:rsidR="005968BD" w:rsidRPr="003E482A" w:rsidRDefault="005968BD" w:rsidP="002F2601">
      <w:pPr>
        <w:spacing w:after="0"/>
      </w:pPr>
      <w:r w:rsidRPr="003E482A">
        <w:t>2. Trường hợp cấp sửa đổi, bổ sung Giấy xác nhận</w:t>
      </w:r>
    </w:p>
    <w:p w:rsidR="005968BD" w:rsidRPr="003E482A" w:rsidRDefault="005968BD" w:rsidP="002F2601">
      <w:pPr>
        <w:spacing w:after="0"/>
      </w:pPr>
      <w:r w:rsidRPr="003E482A">
        <w:t>Trường hợp có thay đổi nội dung của Giấy xác nhận đủ điều kiện làm thương nhân phân phối xăng dầu, thương nhân gửi hồ sơ về Bộ Công Thương đề nghị sửa đổi, bổ sung Giấy xác nhận. Hồ sơ gồm:</w:t>
      </w:r>
    </w:p>
    <w:p w:rsidR="005968BD" w:rsidRPr="003E482A" w:rsidRDefault="005968BD" w:rsidP="002F2601">
      <w:pPr>
        <w:spacing w:after="0"/>
      </w:pPr>
      <w:r w:rsidRPr="003E482A">
        <w:t>a) Bản chính Đơn đề nghị sửa đổi bổ sung Giấy xác nhận đủ điều kiện làm thương nhân phân phối xăng dầu theo Mẫu số 5 tại Phụ lục số 3 kèm theo Nghị định này, trong đó nêu rõ lý do đề nghị cấp sửa đổi, bổ sung Giấy xác nhận và bản chính hoặc bản sao chứng thực các tài liệu chứng minh về đề nghị sửa đổi, bổ sung.</w:t>
      </w:r>
    </w:p>
    <w:p w:rsidR="005968BD" w:rsidRPr="003E482A" w:rsidRDefault="005968BD" w:rsidP="002F2601">
      <w:pPr>
        <w:spacing w:after="0"/>
      </w:pPr>
      <w:r w:rsidRPr="003E482A">
        <w:t>b) Bản chính Giấy xác nhận đủ điều kiện làm thương nhân phân phối xăng dầu đã được cấp.</w:t>
      </w:r>
    </w:p>
    <w:p w:rsidR="005968BD" w:rsidRPr="003E482A" w:rsidRDefault="005968BD" w:rsidP="002F2601">
      <w:pPr>
        <w:spacing w:after="0"/>
      </w:pPr>
      <w:r w:rsidRPr="003E482A">
        <w:t>3. Trường hợp cấp lại Giấy xác nhận</w:t>
      </w:r>
    </w:p>
    <w:p w:rsidR="005968BD" w:rsidRPr="003E482A" w:rsidRDefault="005968BD" w:rsidP="002F2601">
      <w:pPr>
        <w:spacing w:after="0"/>
      </w:pPr>
      <w:r w:rsidRPr="003E482A">
        <w:t>Trường hợp Giấy xác nhận đủ điều kiện làm thương nhân phân phối xăng dầu bị mất, bị cháy, bị tiêu hủy dưới hình thức khác, thương nhân lập hồ sơ gửi về Bộ Công Thương đề nghị cấp lại Giấy xác nhận. Hồ sơ gồm:</w:t>
      </w:r>
    </w:p>
    <w:p w:rsidR="005968BD" w:rsidRPr="003E482A" w:rsidRDefault="005968BD" w:rsidP="002F2601">
      <w:pPr>
        <w:spacing w:after="0"/>
      </w:pPr>
      <w:r w:rsidRPr="003E482A">
        <w:t>a) Bản chính Đơn đề nghị cấp lại Giấy xác nhận đủ điều kiện làm thương nhân phân phối xăng dầu theo Mẫu số 5 tại Phụ lục số 3 kèm theo Nghị định này, trong đó nêu rõ lý do đề nghị cấp lại Giấy xác nhận.</w:t>
      </w:r>
    </w:p>
    <w:p w:rsidR="005968BD" w:rsidRPr="003E482A" w:rsidRDefault="005968BD" w:rsidP="002F2601">
      <w:pPr>
        <w:spacing w:after="0"/>
      </w:pPr>
      <w:r w:rsidRPr="003E482A">
        <w:lastRenderedPageBreak/>
        <w:t>b) Bản chính hoặc bản sao Giấy xác nhận đủ điều kiện làm thương nhân phân phối xăng dầu (nếu có).</w:t>
      </w:r>
    </w:p>
    <w:p w:rsidR="005968BD" w:rsidRPr="003E482A" w:rsidRDefault="005968BD" w:rsidP="002F2601">
      <w:pPr>
        <w:spacing w:after="0"/>
      </w:pPr>
      <w:r w:rsidRPr="003E482A">
        <w:t xml:space="preserve">4. Trường hợp Giấy xác nhận đủ điều kiện làm thương nhân phân phối xăng dầu săp hết hiệu lực, thương nhân lập hồ </w:t>
      </w:r>
      <w:r w:rsidRPr="00EE3989">
        <w:t xml:space="preserve">sơ </w:t>
      </w:r>
      <w:r w:rsidRPr="002F2601">
        <w:t>đề nghị cấp Giấy xác nhận</w:t>
      </w:r>
      <w:r w:rsidRPr="00EE3989">
        <w:t xml:space="preserve"> như đối vớ</w:t>
      </w:r>
      <w:r w:rsidRPr="007A57F9">
        <w:t>i trường hợp cấ</w:t>
      </w:r>
      <w:r w:rsidRPr="002664ED">
        <w:t>p mới quy định t</w:t>
      </w:r>
      <w:r w:rsidRPr="005E65BA">
        <w:t>ạ</w:t>
      </w:r>
      <w:r w:rsidRPr="00EF125D">
        <w:t xml:space="preserve">i </w:t>
      </w:r>
      <w:r w:rsidR="00601212" w:rsidRPr="00EF125D">
        <w:t xml:space="preserve">Mục </w:t>
      </w:r>
      <w:r w:rsidRPr="00EF125D">
        <w:t>s</w:t>
      </w:r>
      <w:r w:rsidRPr="00256601">
        <w:t>ố</w:t>
      </w:r>
      <w:r w:rsidRPr="003478CD">
        <w:t xml:space="preserve"> 1 Ph</w:t>
      </w:r>
      <w:r w:rsidRPr="00991471">
        <w:t>ụ</w:t>
      </w:r>
      <w:r w:rsidRPr="003E482A">
        <w:t xml:space="preserve"> lục số 3 kèm theo Nghị định này và gửi về Bộ Công Thương trước ít nhất 30 ngày làm việc, trước khi Giấy xác nhận hết hiệu lực.</w:t>
      </w:r>
    </w:p>
    <w:p w:rsidR="005968BD" w:rsidRPr="003E482A" w:rsidRDefault="005968BD" w:rsidP="002F2601">
      <w:pPr>
        <w:spacing w:after="0"/>
      </w:pPr>
      <w:r w:rsidRPr="003E482A">
        <w:t>5. Trình tự cấp Giấy xác nhận đủ điều kiện làm thương nhân phân phối xăng dầu</w:t>
      </w:r>
    </w:p>
    <w:p w:rsidR="005968BD" w:rsidRPr="003E482A" w:rsidRDefault="005968BD" w:rsidP="002F2601">
      <w:pPr>
        <w:spacing w:after="0"/>
      </w:pPr>
      <w:r w:rsidRPr="003E482A">
        <w:t>a) Thương nhân gửi 01 bộ hồ sơ về Bộ Công Thương.</w:t>
      </w:r>
    </w:p>
    <w:p w:rsidR="005968BD" w:rsidRPr="003E482A" w:rsidRDefault="005968BD" w:rsidP="002F2601">
      <w:pPr>
        <w:spacing w:after="0"/>
      </w:pPr>
      <w:r w:rsidRPr="003E482A">
        <w:t>b) Trường hợp chưa đủ hồ sơ hợp lệ, trong thời hạn 07 ngày làm việc kể từ ngày tiếp nhận hồ sơ của thương nhân, Bộ Công Thương có văn bản đề nghị thương nhân bổ sung.</w:t>
      </w:r>
    </w:p>
    <w:p w:rsidR="005968BD" w:rsidRPr="003E482A" w:rsidRDefault="005968BD" w:rsidP="002F2601">
      <w:pPr>
        <w:spacing w:after="0"/>
      </w:pPr>
      <w:r w:rsidRPr="003E482A">
        <w:t>c) Trường hợp đủ hồ sơ hợp lệ, trong thời hạn 30 ngày làm việc kể từ ngày nhận được hồ sơ hợp lệ, Bộ Công Thương xem xét, kiểm tra, cấp Giấy xác nhận đủ điều kiện làm thương nhân phân phối xăng dầu theo Mẫu số 6 tại Phụ lục số 3 kèm theo Nghị định này cho thương nhân. Trường hợp từ chối cấp Giấy xác nhận, Bộ Công Thương phải trả lời bằng văn bản và nêu rõ lý do.</w:t>
      </w:r>
    </w:p>
    <w:p w:rsidR="005968BD" w:rsidRPr="003E482A" w:rsidRDefault="005968BD" w:rsidP="002F2601">
      <w:pPr>
        <w:widowControl w:val="0"/>
        <w:spacing w:after="0"/>
        <w:rPr>
          <w:sz w:val="26"/>
          <w:szCs w:val="26"/>
        </w:rPr>
      </w:pPr>
      <w:r w:rsidRPr="003E482A">
        <w:t>6. Bộ Công Thương tiến hành kiểm tra hậu kiểm hoặc ủy quyền Sở Công Thương kiểm tra hậu kiểm các nội dung liên quan đến đáp ứng điều kiện kinh doanh xăng dầu sau khi thương nhân được Bộ Công Thương cấp Giấy xác nhận đủ điều kiện làm thương nhân phân phối xăng dầu.</w:t>
      </w:r>
    </w:p>
    <w:p w:rsidR="005968BD" w:rsidRPr="003E482A" w:rsidRDefault="005968BD" w:rsidP="005968BD">
      <w:pPr>
        <w:widowControl w:val="0"/>
        <w:spacing w:after="280" w:afterAutospacing="1"/>
        <w:rPr>
          <w:sz w:val="26"/>
          <w:szCs w:val="26"/>
        </w:rPr>
      </w:pPr>
    </w:p>
    <w:p w:rsidR="005968BD" w:rsidRPr="003E482A" w:rsidRDefault="005968BD" w:rsidP="005968BD">
      <w:pPr>
        <w:widowControl w:val="0"/>
        <w:spacing w:after="280" w:afterAutospacing="1"/>
        <w:rPr>
          <w:szCs w:val="26"/>
        </w:rPr>
      </w:pPr>
      <w:r w:rsidRPr="003E482A">
        <w:rPr>
          <w:b/>
          <w:bCs/>
          <w:sz w:val="26"/>
          <w:szCs w:val="26"/>
        </w:rPr>
        <w:br w:type="page"/>
      </w:r>
      <w:r w:rsidRPr="003E482A">
        <w:rPr>
          <w:b/>
          <w:bCs/>
          <w:szCs w:val="26"/>
        </w:rPr>
        <w:lastRenderedPageBreak/>
        <w:t>Mẫu số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6"/>
        <w:gridCol w:w="5942"/>
      </w:tblGrid>
      <w:tr w:rsidR="005968BD" w:rsidRPr="003E482A" w:rsidTr="00070D5D">
        <w:tc>
          <w:tcPr>
            <w:tcW w:w="1801"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EE3A39">
            <w:pPr>
              <w:widowControl w:val="0"/>
              <w:ind w:firstLine="0"/>
              <w:jc w:val="center"/>
              <w:rPr>
                <w:sz w:val="26"/>
                <w:szCs w:val="26"/>
              </w:rPr>
            </w:pPr>
            <w:r>
              <w:rPr>
                <w:b/>
                <w:bCs/>
                <w:noProof/>
                <w:sz w:val="26"/>
                <w:szCs w:val="26"/>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319405</wp:posOffset>
                      </wp:positionV>
                      <wp:extent cx="647700" cy="0"/>
                      <wp:effectExtent l="8890" t="5080" r="10160" b="1397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0;margin-top:25.15pt;width:51pt;height:0;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T/HgIAADw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199"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EE3A39">
            <w:pPr>
              <w:widowControl w:val="0"/>
              <w:ind w:firstLine="0"/>
              <w:jc w:val="center"/>
              <w:rPr>
                <w:sz w:val="26"/>
                <w:szCs w:val="26"/>
              </w:rPr>
            </w:pPr>
            <w:r>
              <w:rPr>
                <w:b/>
                <w:bCs/>
                <w:noProof/>
                <w:sz w:val="26"/>
                <w:szCs w:val="26"/>
              </w:rPr>
              <mc:AlternateContent>
                <mc:Choice Requires="wps">
                  <w:drawing>
                    <wp:anchor distT="0" distB="0" distL="114300" distR="114300" simplePos="0" relativeHeight="251651072" behindDoc="0" locked="0" layoutInCell="1" allowOverlap="1">
                      <wp:simplePos x="0" y="0"/>
                      <wp:positionH relativeFrom="margin">
                        <wp:posOffset>805180</wp:posOffset>
                      </wp:positionH>
                      <wp:positionV relativeFrom="paragraph">
                        <wp:posOffset>502285</wp:posOffset>
                      </wp:positionV>
                      <wp:extent cx="2025650" cy="0"/>
                      <wp:effectExtent l="5080" t="6985" r="7620" b="1206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63.4pt;margin-top:39.55pt;width:159.5pt;height: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Độc lập - Tự do - Hạ</w:t>
            </w:r>
            <w:r w:rsidR="00B922C1" w:rsidRPr="003E482A">
              <w:rPr>
                <w:b/>
                <w:bCs/>
                <w:sz w:val="26"/>
                <w:szCs w:val="26"/>
              </w:rPr>
              <w:t xml:space="preserve">nh phúc </w:t>
            </w:r>
          </w:p>
        </w:tc>
      </w:tr>
      <w:tr w:rsidR="005968BD" w:rsidRPr="003E482A" w:rsidTr="00070D5D">
        <w:tblPrEx>
          <w:tblBorders>
            <w:top w:val="none" w:sz="0" w:space="0" w:color="auto"/>
            <w:bottom w:val="none" w:sz="0" w:space="0" w:color="auto"/>
            <w:insideH w:val="none" w:sz="0" w:space="0" w:color="auto"/>
            <w:insideV w:val="none" w:sz="0" w:space="0" w:color="auto"/>
          </w:tblBorders>
        </w:tblPrEx>
        <w:tc>
          <w:tcPr>
            <w:tcW w:w="1801"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w:t>
            </w:r>
          </w:p>
        </w:tc>
        <w:tc>
          <w:tcPr>
            <w:tcW w:w="3199"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i/>
                <w:iCs/>
                <w:sz w:val="26"/>
                <w:szCs w:val="26"/>
              </w:rPr>
              <w:t>....., ngày.... tháng.... năm....</w:t>
            </w:r>
          </w:p>
        </w:tc>
      </w:tr>
    </w:tbl>
    <w:p w:rsidR="005968BD" w:rsidRPr="003E482A" w:rsidRDefault="005968BD" w:rsidP="005968BD">
      <w:pPr>
        <w:widowControl w:val="0"/>
        <w:spacing w:before="80" w:line="340" w:lineRule="exact"/>
        <w:jc w:val="center"/>
        <w:rPr>
          <w:b/>
          <w:bCs/>
          <w:sz w:val="26"/>
          <w:szCs w:val="26"/>
        </w:rPr>
      </w:pPr>
    </w:p>
    <w:p w:rsidR="005968BD" w:rsidRPr="003E482A" w:rsidRDefault="005968BD" w:rsidP="005968BD">
      <w:pPr>
        <w:widowControl w:val="0"/>
        <w:spacing w:before="80" w:line="340" w:lineRule="exact"/>
        <w:ind w:firstLine="0"/>
        <w:jc w:val="center"/>
        <w:rPr>
          <w:sz w:val="26"/>
          <w:szCs w:val="26"/>
        </w:rPr>
      </w:pPr>
      <w:r w:rsidRPr="003E482A">
        <w:rPr>
          <w:b/>
          <w:bCs/>
          <w:sz w:val="26"/>
          <w:szCs w:val="26"/>
        </w:rPr>
        <w:t>ĐƠN ĐỀ NGHỊ CẤP MỚI</w:t>
      </w:r>
      <w:r w:rsidR="004A70C4" w:rsidRPr="003E482A">
        <w:rPr>
          <w:b/>
          <w:bCs/>
          <w:sz w:val="26"/>
          <w:szCs w:val="26"/>
          <w:vertAlign w:val="superscript"/>
        </w:rPr>
        <w:t>(1)</w:t>
      </w:r>
      <w:r w:rsidRPr="003E482A">
        <w:rPr>
          <w:b/>
          <w:bCs/>
          <w:sz w:val="26"/>
          <w:szCs w:val="26"/>
        </w:rPr>
        <w:t>/CẤP SỬA ĐỔI</w:t>
      </w:r>
      <w:r w:rsidR="00AB67C2" w:rsidRPr="003E482A">
        <w:rPr>
          <w:b/>
          <w:bCs/>
          <w:sz w:val="26"/>
          <w:szCs w:val="26"/>
        </w:rPr>
        <w:t>,</w:t>
      </w:r>
      <w:r w:rsidRPr="003E482A">
        <w:rPr>
          <w:b/>
          <w:bCs/>
          <w:sz w:val="26"/>
          <w:szCs w:val="26"/>
        </w:rPr>
        <w:t xml:space="preserve"> BỔ SUNG</w:t>
      </w:r>
      <w:r w:rsidR="004A70C4" w:rsidRPr="003E482A">
        <w:rPr>
          <w:b/>
          <w:bCs/>
          <w:sz w:val="26"/>
          <w:szCs w:val="26"/>
          <w:vertAlign w:val="superscript"/>
        </w:rPr>
        <w:t>(2)</w:t>
      </w:r>
      <w:r w:rsidRPr="003E482A">
        <w:rPr>
          <w:b/>
          <w:bCs/>
          <w:sz w:val="26"/>
          <w:szCs w:val="26"/>
        </w:rPr>
        <w:t>/CẤP LẠI</w:t>
      </w:r>
      <w:r w:rsidR="004A70C4" w:rsidRPr="003E482A">
        <w:rPr>
          <w:b/>
          <w:bCs/>
          <w:sz w:val="26"/>
          <w:szCs w:val="26"/>
          <w:vertAlign w:val="superscript"/>
        </w:rPr>
        <w:t>(3)</w:t>
      </w:r>
      <w:r w:rsidRPr="003E482A">
        <w:rPr>
          <w:b/>
          <w:bCs/>
          <w:sz w:val="26"/>
          <w:szCs w:val="26"/>
        </w:rPr>
        <w:t xml:space="preserve"> GIẤY XÁC NHẬN ĐỦ ĐIỀU KIỆN LÀM THƯƠNG NHÂN PHÂN PHỐI XĂNG DẦU</w:t>
      </w:r>
    </w:p>
    <w:p w:rsidR="005968BD" w:rsidRPr="003E482A" w:rsidRDefault="005968BD" w:rsidP="003759CC">
      <w:pPr>
        <w:widowControl w:val="0"/>
        <w:spacing w:before="360" w:after="240" w:line="340" w:lineRule="exact"/>
        <w:ind w:firstLine="0"/>
        <w:jc w:val="center"/>
        <w:rPr>
          <w:szCs w:val="26"/>
        </w:rPr>
      </w:pPr>
      <w:r w:rsidRPr="003E482A">
        <w:rPr>
          <w:szCs w:val="26"/>
        </w:rPr>
        <w:t>Kính gửi: Bộ Công Thương</w:t>
      </w:r>
    </w:p>
    <w:p w:rsidR="005968BD" w:rsidRPr="003E482A" w:rsidRDefault="005968BD" w:rsidP="005968BD">
      <w:pPr>
        <w:widowControl w:val="0"/>
        <w:spacing w:line="340" w:lineRule="exact"/>
        <w:ind w:firstLine="454"/>
        <w:rPr>
          <w:szCs w:val="26"/>
        </w:rPr>
      </w:pPr>
      <w:r w:rsidRPr="003E482A">
        <w:rPr>
          <w:szCs w:val="26"/>
        </w:rPr>
        <w:t>Tên doanh nghiệp:</w:t>
      </w:r>
      <w:r w:rsidR="004A70C4" w:rsidRPr="003E482A">
        <w:rPr>
          <w:szCs w:val="26"/>
        </w:rPr>
        <w:t>…</w:t>
      </w:r>
      <w:r w:rsidRPr="003E482A">
        <w:rPr>
          <w:szCs w:val="26"/>
        </w:rPr>
        <w:t xml:space="preserve">......................................................................................... </w:t>
      </w:r>
    </w:p>
    <w:p w:rsidR="005968BD" w:rsidRPr="003E482A" w:rsidRDefault="005968BD" w:rsidP="005968BD">
      <w:pPr>
        <w:widowControl w:val="0"/>
        <w:spacing w:line="340" w:lineRule="exact"/>
        <w:ind w:firstLine="454"/>
        <w:rPr>
          <w:szCs w:val="26"/>
        </w:rPr>
      </w:pPr>
      <w:r w:rsidRPr="003E482A">
        <w:rPr>
          <w:szCs w:val="26"/>
        </w:rPr>
        <w:t>Tên giao dịch đối ngoại:</w:t>
      </w:r>
      <w:r w:rsidR="004A70C4" w:rsidRPr="003E482A">
        <w:rPr>
          <w:szCs w:val="26"/>
        </w:rPr>
        <w:t>…</w:t>
      </w:r>
      <w:r w:rsidRPr="003E482A">
        <w:rPr>
          <w:szCs w:val="26"/>
        </w:rPr>
        <w:t xml:space="preserve">................................................................................ </w:t>
      </w:r>
    </w:p>
    <w:p w:rsidR="005968BD" w:rsidRPr="003E482A" w:rsidRDefault="005968BD" w:rsidP="005968BD">
      <w:pPr>
        <w:widowControl w:val="0"/>
        <w:spacing w:line="340" w:lineRule="exact"/>
        <w:ind w:firstLine="454"/>
        <w:rPr>
          <w:szCs w:val="26"/>
        </w:rPr>
      </w:pPr>
      <w:r w:rsidRPr="003E482A">
        <w:rPr>
          <w:szCs w:val="26"/>
        </w:rPr>
        <w:t>Địa chỉ trụ sở chính:</w:t>
      </w:r>
      <w:r w:rsidR="004A70C4" w:rsidRPr="003E482A">
        <w:rPr>
          <w:szCs w:val="26"/>
        </w:rPr>
        <w:t>…</w:t>
      </w:r>
      <w:r w:rsidRPr="003E482A">
        <w:rPr>
          <w:szCs w:val="26"/>
        </w:rPr>
        <w:t xml:space="preserve">...................................................................................... </w:t>
      </w:r>
    </w:p>
    <w:p w:rsidR="005968BD" w:rsidRPr="003E482A" w:rsidRDefault="005968BD" w:rsidP="005968BD">
      <w:pPr>
        <w:widowControl w:val="0"/>
        <w:spacing w:line="340" w:lineRule="exact"/>
        <w:ind w:firstLine="454"/>
        <w:rPr>
          <w:szCs w:val="26"/>
        </w:rPr>
      </w:pPr>
      <w:r w:rsidRPr="003E482A">
        <w:rPr>
          <w:szCs w:val="26"/>
        </w:rPr>
        <w:t>Số điện thoại:</w:t>
      </w:r>
      <w:r w:rsidR="004A70C4" w:rsidRPr="003E482A">
        <w:rPr>
          <w:szCs w:val="26"/>
        </w:rPr>
        <w:t>…</w:t>
      </w:r>
      <w:r w:rsidRPr="003E482A">
        <w:rPr>
          <w:szCs w:val="26"/>
        </w:rPr>
        <w:t>......................................... số Fax:</w:t>
      </w:r>
      <w:r w:rsidR="004A70C4" w:rsidRPr="003E482A">
        <w:rPr>
          <w:szCs w:val="26"/>
        </w:rPr>
        <w:t>…</w:t>
      </w:r>
      <w:r w:rsidRPr="003E482A">
        <w:rPr>
          <w:szCs w:val="26"/>
        </w:rPr>
        <w:t>.......................................</w:t>
      </w:r>
    </w:p>
    <w:p w:rsidR="005968BD" w:rsidRPr="003E482A" w:rsidRDefault="005968BD" w:rsidP="005968BD">
      <w:pPr>
        <w:widowControl w:val="0"/>
        <w:spacing w:line="340" w:lineRule="exact"/>
        <w:ind w:firstLine="454"/>
        <w:rPr>
          <w:szCs w:val="26"/>
        </w:rPr>
      </w:pPr>
      <w:r w:rsidRPr="003E482A">
        <w:rPr>
          <w:szCs w:val="26"/>
        </w:rPr>
        <w:t>Giấy chứng nhận đăng ký doanh nghiệp số</w:t>
      </w:r>
      <w:r w:rsidR="004A70C4" w:rsidRPr="003E482A">
        <w:rPr>
          <w:szCs w:val="26"/>
        </w:rPr>
        <w:t>…</w:t>
      </w:r>
      <w:r w:rsidRPr="003E482A">
        <w:rPr>
          <w:szCs w:val="26"/>
        </w:rPr>
        <w:t xml:space="preserve"> do</w:t>
      </w:r>
      <w:r w:rsidR="004A70C4" w:rsidRPr="003E482A">
        <w:rPr>
          <w:szCs w:val="26"/>
        </w:rPr>
        <w:t>…</w:t>
      </w:r>
      <w:r w:rsidRPr="003E482A">
        <w:rPr>
          <w:szCs w:val="26"/>
        </w:rPr>
        <w:t xml:space="preserve"> cấp ngày</w:t>
      </w:r>
      <w:r w:rsidR="004A70C4" w:rsidRPr="003E482A">
        <w:rPr>
          <w:szCs w:val="26"/>
        </w:rPr>
        <w:t>…</w:t>
      </w:r>
      <w:r w:rsidRPr="003E482A">
        <w:rPr>
          <w:szCs w:val="26"/>
        </w:rPr>
        <w:t>. tháng</w:t>
      </w:r>
      <w:r w:rsidR="004A70C4" w:rsidRPr="003E482A">
        <w:rPr>
          <w:szCs w:val="26"/>
        </w:rPr>
        <w:t>…</w:t>
      </w:r>
      <w:r w:rsidRPr="003E482A">
        <w:rPr>
          <w:szCs w:val="26"/>
        </w:rPr>
        <w:t xml:space="preserve"> năm</w:t>
      </w:r>
      <w:r w:rsidR="004A70C4" w:rsidRPr="003E482A">
        <w:rPr>
          <w:szCs w:val="26"/>
        </w:rPr>
        <w:t>…</w:t>
      </w:r>
      <w:r w:rsidRPr="003E482A">
        <w:rPr>
          <w:szCs w:val="26"/>
        </w:rPr>
        <w:t>.</w:t>
      </w:r>
    </w:p>
    <w:p w:rsidR="005968BD" w:rsidRPr="003E482A" w:rsidRDefault="005968BD" w:rsidP="005968BD">
      <w:pPr>
        <w:widowControl w:val="0"/>
        <w:spacing w:line="340" w:lineRule="exact"/>
        <w:ind w:firstLine="454"/>
        <w:rPr>
          <w:szCs w:val="26"/>
        </w:rPr>
      </w:pPr>
      <w:r w:rsidRPr="003E482A">
        <w:rPr>
          <w:szCs w:val="26"/>
        </w:rPr>
        <w:t>Mã số thuế:</w:t>
      </w:r>
      <w:r w:rsidR="004A70C4" w:rsidRPr="003E482A">
        <w:rPr>
          <w:szCs w:val="26"/>
        </w:rPr>
        <w:t>…</w:t>
      </w:r>
      <w:r w:rsidRPr="003E482A">
        <w:rPr>
          <w:szCs w:val="26"/>
        </w:rPr>
        <w:t xml:space="preserve">.................................................................................................... </w:t>
      </w:r>
    </w:p>
    <w:p w:rsidR="003759CC" w:rsidRPr="003E482A" w:rsidRDefault="005968BD" w:rsidP="005968BD">
      <w:pPr>
        <w:widowControl w:val="0"/>
        <w:spacing w:line="340" w:lineRule="exact"/>
        <w:ind w:firstLine="454"/>
        <w:rPr>
          <w:szCs w:val="26"/>
        </w:rPr>
      </w:pPr>
      <w:r w:rsidRPr="003E482A">
        <w:rPr>
          <w:szCs w:val="26"/>
        </w:rPr>
        <w:t>Đề nghị Bộ Công Thương xem xét cấp mới</w:t>
      </w:r>
      <w:r w:rsidR="004A70C4" w:rsidRPr="003E482A">
        <w:rPr>
          <w:szCs w:val="26"/>
          <w:vertAlign w:val="superscript"/>
        </w:rPr>
        <w:t>(1)</w:t>
      </w:r>
      <w:r w:rsidRPr="003E482A">
        <w:rPr>
          <w:szCs w:val="26"/>
        </w:rPr>
        <w:t>/cấp sửa đổi</w:t>
      </w:r>
      <w:r w:rsidR="000E2645" w:rsidRPr="003E482A">
        <w:rPr>
          <w:szCs w:val="26"/>
        </w:rPr>
        <w:t>,</w:t>
      </w:r>
      <w:r w:rsidRPr="003E482A">
        <w:rPr>
          <w:szCs w:val="26"/>
        </w:rPr>
        <w:t xml:space="preserve"> bổ sung</w:t>
      </w:r>
      <w:r w:rsidR="004A70C4" w:rsidRPr="003E482A">
        <w:rPr>
          <w:szCs w:val="26"/>
          <w:vertAlign w:val="superscript"/>
        </w:rPr>
        <w:t>(2)</w:t>
      </w:r>
      <w:r w:rsidRPr="003E482A">
        <w:rPr>
          <w:szCs w:val="26"/>
        </w:rPr>
        <w:t>/cấp lại</w:t>
      </w:r>
      <w:r w:rsidR="004A70C4" w:rsidRPr="003E482A">
        <w:rPr>
          <w:szCs w:val="26"/>
          <w:vertAlign w:val="superscript"/>
        </w:rPr>
        <w:t>(3)</w:t>
      </w:r>
      <w:r w:rsidRPr="003E482A">
        <w:rPr>
          <w:szCs w:val="26"/>
        </w:rPr>
        <w:t xml:space="preserve"> Giấy xác nhận đủ điều kiện làm thương nhân phân phối xăng dầu cho doanh nghiệp theo quy định tại Nghị định số</w:t>
      </w:r>
      <w:r w:rsidR="003759CC" w:rsidRPr="003E482A">
        <w:rPr>
          <w:szCs w:val="26"/>
        </w:rPr>
        <w:t xml:space="preserve"> </w:t>
      </w:r>
      <w:r w:rsidRPr="003E482A">
        <w:rPr>
          <w:szCs w:val="26"/>
        </w:rPr>
        <w:t>.../</w:t>
      </w:r>
      <w:r w:rsidR="003759CC" w:rsidRPr="003E482A">
        <w:rPr>
          <w:szCs w:val="26"/>
        </w:rPr>
        <w:t xml:space="preserve"> …</w:t>
      </w:r>
      <w:r w:rsidRPr="003E482A">
        <w:rPr>
          <w:szCs w:val="26"/>
        </w:rPr>
        <w:t xml:space="preserve">/NĐ-CP ngày... tháng... năm </w:t>
      </w:r>
      <w:r w:rsidR="003759CC" w:rsidRPr="003E482A">
        <w:rPr>
          <w:szCs w:val="26"/>
        </w:rPr>
        <w:t xml:space="preserve">… </w:t>
      </w:r>
      <w:r w:rsidRPr="003E482A">
        <w:rPr>
          <w:szCs w:val="26"/>
        </w:rPr>
        <w:t>của Chính phủ về kinh doanh xăng dầu.</w:t>
      </w:r>
      <w:r w:rsidR="001B7865" w:rsidRPr="003E482A">
        <w:rPr>
          <w:szCs w:val="26"/>
        </w:rPr>
        <w:t xml:space="preserve"> </w:t>
      </w:r>
    </w:p>
    <w:p w:rsidR="005968BD" w:rsidRPr="003E482A" w:rsidRDefault="001B7865" w:rsidP="005968BD">
      <w:pPr>
        <w:widowControl w:val="0"/>
        <w:spacing w:line="340" w:lineRule="exact"/>
        <w:ind w:firstLine="454"/>
        <w:rPr>
          <w:szCs w:val="26"/>
        </w:rPr>
      </w:pPr>
      <w:r w:rsidRPr="003E482A">
        <w:rPr>
          <w:szCs w:val="26"/>
        </w:rPr>
        <w:t>Lý do đề nghị cấp sửa đổi, bổ sung</w:t>
      </w:r>
      <w:r w:rsidR="000B21BB" w:rsidRPr="003E482A">
        <w:rPr>
          <w:szCs w:val="26"/>
          <w:vertAlign w:val="superscript"/>
        </w:rPr>
        <w:t>(2)</w:t>
      </w:r>
      <w:r w:rsidRPr="003E482A">
        <w:rPr>
          <w:szCs w:val="26"/>
        </w:rPr>
        <w:t>/cấp lại</w:t>
      </w:r>
      <w:r w:rsidR="000B21BB" w:rsidRPr="003E482A">
        <w:rPr>
          <w:szCs w:val="26"/>
          <w:vertAlign w:val="superscript"/>
        </w:rPr>
        <w:t>(3)</w:t>
      </w:r>
      <w:r w:rsidRPr="003E482A">
        <w:rPr>
          <w:szCs w:val="26"/>
        </w:rPr>
        <w:t xml:space="preserve"> Giấy xác nhận đủ điều kiện làm thương nhân phân phối xăng dầu:</w:t>
      </w:r>
      <w:r w:rsidR="00CC7704" w:rsidRPr="003E482A">
        <w:rPr>
          <w:szCs w:val="26"/>
        </w:rPr>
        <w:t>…</w:t>
      </w:r>
    </w:p>
    <w:p w:rsidR="005968BD" w:rsidRPr="003E482A" w:rsidRDefault="005968BD" w:rsidP="005968BD">
      <w:pPr>
        <w:widowControl w:val="0"/>
        <w:spacing w:line="340" w:lineRule="exact"/>
        <w:ind w:firstLine="454"/>
        <w:rPr>
          <w:szCs w:val="26"/>
        </w:rPr>
      </w:pPr>
      <w:r w:rsidRPr="003E482A">
        <w:rPr>
          <w:szCs w:val="26"/>
        </w:rPr>
        <w:t>Doanh nghiệp xin cam đoan thực hiện đúng các quy định tại Nghị định số</w:t>
      </w:r>
      <w:r w:rsidR="007D36B0" w:rsidRPr="003E482A">
        <w:rPr>
          <w:szCs w:val="26"/>
        </w:rPr>
        <w:t xml:space="preserve"> </w:t>
      </w:r>
      <w:r w:rsidRPr="003E482A">
        <w:rPr>
          <w:szCs w:val="26"/>
        </w:rPr>
        <w:t>.../</w:t>
      </w:r>
      <w:r w:rsidR="007D36B0" w:rsidRPr="003E482A">
        <w:rPr>
          <w:szCs w:val="26"/>
        </w:rPr>
        <w:t xml:space="preserve"> …</w:t>
      </w:r>
      <w:r w:rsidRPr="003E482A">
        <w:rPr>
          <w:szCs w:val="26"/>
        </w:rPr>
        <w:t>/NĐ-CP ngày</w:t>
      </w:r>
      <w:r w:rsidR="007D36B0" w:rsidRPr="003E482A">
        <w:rPr>
          <w:szCs w:val="26"/>
        </w:rPr>
        <w:t xml:space="preserve"> </w:t>
      </w:r>
      <w:r w:rsidRPr="003E482A">
        <w:rPr>
          <w:szCs w:val="26"/>
        </w:rPr>
        <w:t>... tháng</w:t>
      </w:r>
      <w:r w:rsidR="007D36B0" w:rsidRPr="003E482A">
        <w:rPr>
          <w:szCs w:val="26"/>
        </w:rPr>
        <w:t xml:space="preserve"> </w:t>
      </w:r>
      <w:r w:rsidRPr="003E482A">
        <w:rPr>
          <w:szCs w:val="26"/>
        </w:rPr>
        <w:t xml:space="preserve">... năm </w:t>
      </w:r>
      <w:r w:rsidR="007D36B0" w:rsidRPr="003E482A">
        <w:rPr>
          <w:szCs w:val="26"/>
        </w:rPr>
        <w:t xml:space="preserve">… </w:t>
      </w:r>
      <w:r w:rsidRPr="003E482A">
        <w:rPr>
          <w:szCs w:val="26"/>
        </w:rPr>
        <w:t>của Chính phủ về kinh doanh xăng dầu, các văn bản pháp luật khác có liên quan và xin hoàn toàn chịu trách nhiệm trước pháp luật</w:t>
      </w:r>
      <w:r w:rsidR="00561DD9" w:rsidRPr="003E482A">
        <w:rPr>
          <w:szCs w:val="26"/>
        </w:rPr>
        <w:t xml:space="preserve"> </w:t>
      </w:r>
      <w:r w:rsidR="00561DD9" w:rsidRPr="003E482A">
        <w:rPr>
          <w:szCs w:val="28"/>
        </w:rPr>
        <w:t>về hoạt động kinh doanh của mình</w:t>
      </w:r>
      <w:r w:rsidRPr="003E482A">
        <w:rPr>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19"/>
        <w:gridCol w:w="6769"/>
      </w:tblGrid>
      <w:tr w:rsidR="005968BD" w:rsidRPr="003E482A" w:rsidTr="007B4A84">
        <w:tc>
          <w:tcPr>
            <w:tcW w:w="1356"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rPr>
                <w:sz w:val="26"/>
                <w:szCs w:val="26"/>
              </w:rPr>
            </w:pPr>
          </w:p>
        </w:tc>
        <w:tc>
          <w:tcPr>
            <w:tcW w:w="3644"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22"/>
              <w:jc w:val="center"/>
              <w:rPr>
                <w:sz w:val="26"/>
                <w:szCs w:val="26"/>
              </w:rPr>
            </w:pPr>
            <w:r w:rsidRPr="003E482A">
              <w:rPr>
                <w:b/>
                <w:bCs/>
                <w:sz w:val="26"/>
                <w:szCs w:val="26"/>
              </w:rPr>
              <w:t>ĐẠI DIỆN THEO PHÁP LUẬT CỦA DOANH NGHIỆP</w:t>
            </w:r>
            <w:r w:rsidRPr="003E482A">
              <w:rPr>
                <w:b/>
                <w:bCs/>
                <w:sz w:val="26"/>
                <w:szCs w:val="26"/>
              </w:rPr>
              <w:br/>
            </w:r>
            <w:r w:rsidRPr="003E482A">
              <w:rPr>
                <w:i/>
                <w:iCs/>
                <w:sz w:val="26"/>
                <w:szCs w:val="26"/>
              </w:rPr>
              <w:t>(Ký tên và đóng dấu)</w:t>
            </w:r>
          </w:p>
        </w:tc>
      </w:tr>
    </w:tbl>
    <w:p w:rsidR="00725B59" w:rsidRPr="003E482A" w:rsidRDefault="00725B59" w:rsidP="003E482A">
      <w:pPr>
        <w:widowControl w:val="0"/>
        <w:rPr>
          <w:szCs w:val="28"/>
        </w:rPr>
      </w:pPr>
    </w:p>
    <w:p w:rsidR="004A70C4" w:rsidRPr="003E482A" w:rsidRDefault="004A70C4" w:rsidP="005968BD">
      <w:pPr>
        <w:widowControl w:val="0"/>
        <w:spacing w:after="280" w:afterAutospacing="1"/>
        <w:rPr>
          <w:spacing w:val="-2"/>
          <w:sz w:val="22"/>
          <w:szCs w:val="26"/>
        </w:rPr>
      </w:pPr>
      <w:r w:rsidRPr="003E482A">
        <w:rPr>
          <w:b/>
          <w:spacing w:val="-2"/>
          <w:sz w:val="24"/>
          <w:szCs w:val="26"/>
        </w:rPr>
        <w:t>* Chú thích:</w:t>
      </w:r>
      <w:r w:rsidR="00070D5D" w:rsidRPr="003E482A">
        <w:rPr>
          <w:spacing w:val="-2"/>
          <w:sz w:val="24"/>
          <w:szCs w:val="26"/>
        </w:rPr>
        <w:t xml:space="preserve"> Ghi rõ </w:t>
      </w:r>
      <w:r w:rsidR="007D36B0" w:rsidRPr="003E482A">
        <w:rPr>
          <w:spacing w:val="-2"/>
          <w:sz w:val="24"/>
          <w:szCs w:val="26"/>
        </w:rPr>
        <w:t xml:space="preserve">đối với </w:t>
      </w:r>
      <w:r w:rsidR="003E57C5" w:rsidRPr="003E482A">
        <w:rPr>
          <w:spacing w:val="-2"/>
          <w:sz w:val="24"/>
          <w:szCs w:val="26"/>
        </w:rPr>
        <w:t xml:space="preserve">từng </w:t>
      </w:r>
      <w:r w:rsidR="00070D5D" w:rsidRPr="003E482A">
        <w:rPr>
          <w:spacing w:val="-2"/>
          <w:sz w:val="24"/>
          <w:szCs w:val="26"/>
        </w:rPr>
        <w:t>trường hợp đề nghị cấp Giấy xác nhận</w:t>
      </w:r>
      <w:r w:rsidR="003E57C5" w:rsidRPr="003E482A">
        <w:rPr>
          <w:spacing w:val="-2"/>
          <w:sz w:val="24"/>
          <w:szCs w:val="26"/>
        </w:rPr>
        <w:t>:</w:t>
      </w:r>
      <w:r w:rsidR="00070D5D" w:rsidRPr="003E482A">
        <w:rPr>
          <w:spacing w:val="-2"/>
          <w:sz w:val="24"/>
          <w:szCs w:val="26"/>
        </w:rPr>
        <w:t xml:space="preserve"> </w:t>
      </w:r>
      <w:r w:rsidR="00070D5D" w:rsidRPr="003E482A">
        <w:rPr>
          <w:spacing w:val="-2"/>
          <w:sz w:val="24"/>
          <w:szCs w:val="26"/>
          <w:vertAlign w:val="superscript"/>
        </w:rPr>
        <w:t>(1)</w:t>
      </w:r>
      <w:r w:rsidR="00070D5D" w:rsidRPr="003E482A">
        <w:rPr>
          <w:spacing w:val="-2"/>
          <w:sz w:val="24"/>
          <w:szCs w:val="26"/>
        </w:rPr>
        <w:t xml:space="preserve"> Trường hợp cấp mới; </w:t>
      </w:r>
      <w:r w:rsidR="00070D5D" w:rsidRPr="003E482A">
        <w:rPr>
          <w:spacing w:val="-2"/>
          <w:sz w:val="24"/>
          <w:szCs w:val="26"/>
          <w:vertAlign w:val="superscript"/>
        </w:rPr>
        <w:t>(2)</w:t>
      </w:r>
      <w:r w:rsidR="00070D5D" w:rsidRPr="003E482A">
        <w:rPr>
          <w:spacing w:val="-2"/>
          <w:sz w:val="24"/>
          <w:szCs w:val="26"/>
        </w:rPr>
        <w:t xml:space="preserve"> Trường hợp cấp sửa đổi, bổ sung; </w:t>
      </w:r>
      <w:r w:rsidR="00070D5D" w:rsidRPr="003E482A">
        <w:rPr>
          <w:spacing w:val="-2"/>
          <w:sz w:val="24"/>
          <w:szCs w:val="26"/>
          <w:vertAlign w:val="superscript"/>
        </w:rPr>
        <w:t>(3)</w:t>
      </w:r>
      <w:r w:rsidR="00070D5D" w:rsidRPr="003E482A">
        <w:rPr>
          <w:spacing w:val="-2"/>
          <w:sz w:val="24"/>
          <w:szCs w:val="26"/>
        </w:rPr>
        <w:t xml:space="preserve"> Trường hợp cấp lại.</w:t>
      </w:r>
    </w:p>
    <w:p w:rsidR="005968BD" w:rsidRPr="003E482A" w:rsidRDefault="005968BD" w:rsidP="005968BD">
      <w:pPr>
        <w:widowControl w:val="0"/>
        <w:spacing w:after="280" w:afterAutospacing="1"/>
        <w:rPr>
          <w:sz w:val="26"/>
          <w:szCs w:val="26"/>
        </w:rPr>
      </w:pPr>
      <w:r w:rsidRPr="003E482A">
        <w:rPr>
          <w:sz w:val="26"/>
          <w:szCs w:val="26"/>
        </w:rPr>
        <w:br w:type="page"/>
      </w:r>
      <w:r w:rsidRPr="003E482A">
        <w:rPr>
          <w:b/>
          <w:bCs/>
          <w:sz w:val="26"/>
          <w:szCs w:val="26"/>
        </w:rPr>
        <w:lastRenderedPageBreak/>
        <w:t>Mẫu số 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6"/>
        <w:gridCol w:w="5952"/>
      </w:tblGrid>
      <w:tr w:rsidR="005968BD" w:rsidRPr="003E482A" w:rsidTr="00070D5D">
        <w:tc>
          <w:tcPr>
            <w:tcW w:w="1796"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F42384">
            <w:pPr>
              <w:widowControl w:val="0"/>
              <w:ind w:firstLine="0"/>
              <w:jc w:val="center"/>
              <w:rPr>
                <w:sz w:val="26"/>
                <w:szCs w:val="26"/>
              </w:rPr>
            </w:pPr>
            <w:r>
              <w:rPr>
                <w:b/>
                <w:bCs/>
                <w:noProof/>
                <w:sz w:val="26"/>
                <w:szCs w:val="26"/>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292100</wp:posOffset>
                      </wp:positionV>
                      <wp:extent cx="782955" cy="0"/>
                      <wp:effectExtent l="8255" t="6350" r="8890" b="1270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0;margin-top:23pt;width:61.65pt;height:0;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Bl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GUaS&#10;9LCj54NToTRKH/yABm1ziCvlzvgW6Um+6hdFv1skVdkS2fAQ/XbWkJz4jOhdir9YDWX2w2fFIIZA&#10;gTCtU216DwlzQKewlPNtKfzkEIWPj4t0OZthRE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">
                      <w10:wrap anchorx="margin"/>
                    </v:shape>
                  </w:pict>
                </mc:Fallback>
              </mc:AlternateContent>
            </w:r>
            <w:r w:rsidR="005968BD" w:rsidRPr="003E482A">
              <w:rPr>
                <w:b/>
                <w:bCs/>
                <w:sz w:val="26"/>
                <w:szCs w:val="26"/>
              </w:rPr>
              <w:t>BỘ CÔNG THƯƠNG</w:t>
            </w:r>
            <w:r w:rsidR="005968BD" w:rsidRPr="003E482A">
              <w:rPr>
                <w:b/>
                <w:bCs/>
                <w:sz w:val="26"/>
                <w:szCs w:val="26"/>
              </w:rPr>
              <w:br/>
            </w:r>
          </w:p>
        </w:tc>
        <w:tc>
          <w:tcPr>
            <w:tcW w:w="3204"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F42384">
            <w:pPr>
              <w:widowControl w:val="0"/>
              <w:ind w:firstLine="0"/>
              <w:jc w:val="center"/>
              <w:rPr>
                <w:sz w:val="26"/>
                <w:szCs w:val="26"/>
              </w:rPr>
            </w:pPr>
            <w:r>
              <w:rPr>
                <w:b/>
                <w:bCs/>
                <w:noProof/>
                <w:sz w:val="26"/>
                <w:szCs w:val="26"/>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492760</wp:posOffset>
                      </wp:positionV>
                      <wp:extent cx="1981200" cy="0"/>
                      <wp:effectExtent l="11430" t="6985" r="7620" b="1206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0;margin-top:38.8pt;width:156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u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070D5D">
        <w:tblPrEx>
          <w:tblBorders>
            <w:top w:val="none" w:sz="0" w:space="0" w:color="auto"/>
            <w:bottom w:val="none" w:sz="0" w:space="0" w:color="auto"/>
            <w:insideH w:val="none" w:sz="0" w:space="0" w:color="auto"/>
            <w:insideV w:val="none" w:sz="0" w:space="0" w:color="auto"/>
          </w:tblBorders>
        </w:tblPrEx>
        <w:tc>
          <w:tcPr>
            <w:tcW w:w="1796"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-TNPP/QĐ-BCT</w:t>
            </w:r>
          </w:p>
        </w:tc>
        <w:tc>
          <w:tcPr>
            <w:tcW w:w="3204"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p>
        </w:tc>
      </w:tr>
    </w:tbl>
    <w:p w:rsidR="005968BD" w:rsidRPr="003E482A" w:rsidRDefault="005968BD" w:rsidP="003E482A">
      <w:pPr>
        <w:widowControl w:val="0"/>
        <w:spacing w:after="0"/>
        <w:jc w:val="center"/>
        <w:rPr>
          <w:sz w:val="26"/>
          <w:szCs w:val="26"/>
        </w:rPr>
      </w:pPr>
    </w:p>
    <w:p w:rsidR="00F42384" w:rsidRPr="003E482A" w:rsidRDefault="005968BD" w:rsidP="003E482A">
      <w:pPr>
        <w:widowControl w:val="0"/>
        <w:spacing w:before="0" w:after="0"/>
        <w:ind w:firstLine="0"/>
        <w:jc w:val="center"/>
        <w:rPr>
          <w:b/>
          <w:bCs/>
          <w:sz w:val="26"/>
          <w:szCs w:val="26"/>
        </w:rPr>
      </w:pPr>
      <w:r w:rsidRPr="003E482A">
        <w:rPr>
          <w:b/>
          <w:bCs/>
          <w:sz w:val="26"/>
          <w:szCs w:val="26"/>
        </w:rPr>
        <w:t xml:space="preserve">GIẤY XÁC NHẬN ĐỦ ĐIỀU KIỆN </w:t>
      </w:r>
    </w:p>
    <w:p w:rsidR="005968BD" w:rsidRPr="003E482A" w:rsidRDefault="005968BD" w:rsidP="003E482A">
      <w:pPr>
        <w:widowControl w:val="0"/>
        <w:spacing w:before="0" w:after="0"/>
        <w:ind w:firstLine="0"/>
        <w:jc w:val="center"/>
        <w:rPr>
          <w:sz w:val="26"/>
          <w:szCs w:val="26"/>
        </w:rPr>
      </w:pPr>
      <w:r w:rsidRPr="003E482A">
        <w:rPr>
          <w:b/>
          <w:bCs/>
          <w:sz w:val="26"/>
          <w:szCs w:val="26"/>
        </w:rPr>
        <w:t>LÀM THƯƠNG NHÂN PHÂN PHỐI XĂNG DẦU</w:t>
      </w:r>
    </w:p>
    <w:p w:rsidR="005968BD" w:rsidRPr="003E482A" w:rsidRDefault="005968BD" w:rsidP="003E482A">
      <w:pPr>
        <w:widowControl w:val="0"/>
        <w:spacing w:before="0" w:after="0"/>
        <w:ind w:firstLine="0"/>
        <w:jc w:val="center"/>
        <w:rPr>
          <w:i/>
          <w:iCs/>
          <w:sz w:val="26"/>
          <w:szCs w:val="26"/>
        </w:rPr>
      </w:pPr>
    </w:p>
    <w:p w:rsidR="005968BD" w:rsidRPr="003E482A" w:rsidRDefault="005968BD" w:rsidP="003E482A">
      <w:pPr>
        <w:widowControl w:val="0"/>
        <w:spacing w:after="100" w:afterAutospacing="1"/>
        <w:ind w:firstLine="0"/>
        <w:jc w:val="center"/>
        <w:rPr>
          <w:sz w:val="26"/>
          <w:szCs w:val="26"/>
        </w:rPr>
      </w:pPr>
      <w:r w:rsidRPr="003E482A">
        <w:rPr>
          <w:i/>
          <w:iCs/>
          <w:szCs w:val="26"/>
        </w:rPr>
        <w:t>Cấp: ngày... tháng... năm...</w:t>
      </w:r>
      <w:r w:rsidRPr="003E482A">
        <w:rPr>
          <w:i/>
          <w:iCs/>
          <w:szCs w:val="26"/>
        </w:rPr>
        <w:br/>
        <w:t>Cấp sửa đổi</w:t>
      </w:r>
      <w:r w:rsidR="00CD2FA3" w:rsidRPr="003E482A">
        <w:rPr>
          <w:i/>
          <w:iCs/>
          <w:szCs w:val="26"/>
        </w:rPr>
        <w:t>,</w:t>
      </w:r>
      <w:r w:rsidRPr="003E482A">
        <w:rPr>
          <w:i/>
          <w:iCs/>
          <w:szCs w:val="26"/>
        </w:rPr>
        <w:t xml:space="preserve"> bổ sung lần thứ...: ngày... tháng... năm...</w:t>
      </w:r>
      <w:r w:rsidRPr="003E482A">
        <w:rPr>
          <w:i/>
          <w:iCs/>
          <w:szCs w:val="26"/>
        </w:rPr>
        <w:br/>
        <w:t>Cấp lại lần thứ...: ngày... tháng... năm...</w:t>
      </w:r>
    </w:p>
    <w:p w:rsidR="005968BD" w:rsidRPr="003E482A" w:rsidRDefault="005968BD" w:rsidP="003E482A">
      <w:pPr>
        <w:widowControl w:val="0"/>
        <w:spacing w:after="100" w:afterAutospacing="1"/>
        <w:ind w:firstLine="0"/>
        <w:jc w:val="center"/>
        <w:rPr>
          <w:sz w:val="26"/>
          <w:szCs w:val="26"/>
        </w:rPr>
      </w:pPr>
      <w:r w:rsidRPr="003E482A">
        <w:rPr>
          <w:b/>
          <w:bCs/>
          <w:sz w:val="26"/>
          <w:szCs w:val="26"/>
        </w:rPr>
        <w:t>BỘ TRƯỞNG BỘ CÔNG THƯƠNG</w:t>
      </w:r>
    </w:p>
    <w:p w:rsidR="005968BD" w:rsidRPr="003E482A" w:rsidRDefault="005968BD" w:rsidP="005968BD">
      <w:pPr>
        <w:widowControl w:val="0"/>
        <w:spacing w:before="80" w:line="334" w:lineRule="exact"/>
        <w:ind w:firstLine="454"/>
        <w:rPr>
          <w:i/>
          <w:spacing w:val="-4"/>
          <w:szCs w:val="28"/>
        </w:rPr>
      </w:pPr>
      <w:r w:rsidRPr="003E482A">
        <w:rPr>
          <w:i/>
          <w:spacing w:val="-4"/>
          <w:szCs w:val="28"/>
        </w:rPr>
        <w:t>Căn cứ Nghị định số</w:t>
      </w:r>
      <w:r w:rsidR="00A87936" w:rsidRPr="003E482A">
        <w:rPr>
          <w:i/>
          <w:spacing w:val="-4"/>
          <w:szCs w:val="28"/>
        </w:rPr>
        <w:t xml:space="preserve"> </w:t>
      </w:r>
      <w:r w:rsidRPr="003E482A">
        <w:rPr>
          <w:i/>
          <w:spacing w:val="-4"/>
          <w:szCs w:val="28"/>
        </w:rPr>
        <w:t>.../</w:t>
      </w:r>
      <w:r w:rsidR="00A87936" w:rsidRPr="003E482A">
        <w:rPr>
          <w:i/>
          <w:spacing w:val="-4"/>
          <w:szCs w:val="28"/>
        </w:rPr>
        <w:t xml:space="preserve"> </w:t>
      </w:r>
      <w:r w:rsidRPr="003E482A">
        <w:rPr>
          <w:i/>
          <w:spacing w:val="-4"/>
          <w:szCs w:val="28"/>
        </w:rPr>
        <w:t>.../NĐ-CP ngày</w:t>
      </w:r>
      <w:r w:rsidR="007E5180" w:rsidRPr="003E482A">
        <w:rPr>
          <w:i/>
          <w:spacing w:val="-4"/>
          <w:szCs w:val="28"/>
        </w:rPr>
        <w:t xml:space="preserve"> </w:t>
      </w:r>
      <w:r w:rsidRPr="003E482A">
        <w:rPr>
          <w:i/>
          <w:spacing w:val="-4"/>
          <w:szCs w:val="28"/>
        </w:rPr>
        <w:t>... tháng</w:t>
      </w:r>
      <w:r w:rsidR="007E5180" w:rsidRPr="003E482A">
        <w:rPr>
          <w:i/>
          <w:spacing w:val="-4"/>
          <w:szCs w:val="28"/>
        </w:rPr>
        <w:t xml:space="preserve"> </w:t>
      </w:r>
      <w:r w:rsidRPr="003E482A">
        <w:rPr>
          <w:i/>
          <w:spacing w:val="-4"/>
          <w:szCs w:val="28"/>
        </w:rPr>
        <w:t>... năm</w:t>
      </w:r>
      <w:r w:rsidR="007E5180" w:rsidRPr="003E482A">
        <w:rPr>
          <w:i/>
          <w:spacing w:val="-4"/>
          <w:szCs w:val="28"/>
        </w:rPr>
        <w:t xml:space="preserve"> </w:t>
      </w:r>
      <w:r w:rsidRPr="003E482A">
        <w:rPr>
          <w:i/>
          <w:spacing w:val="-4"/>
          <w:szCs w:val="28"/>
        </w:rPr>
        <w:t>... của Chính phủ quy định chức năng, nhiệm vụ, quyền hạn và cơ cấu tổ chức của Bộ Công Thương;</w:t>
      </w:r>
    </w:p>
    <w:p w:rsidR="005968BD" w:rsidRPr="003E482A" w:rsidRDefault="005968BD" w:rsidP="005968BD">
      <w:pPr>
        <w:widowControl w:val="0"/>
        <w:spacing w:before="80" w:line="334" w:lineRule="exact"/>
        <w:ind w:firstLine="454"/>
        <w:rPr>
          <w:i/>
          <w:szCs w:val="28"/>
        </w:rPr>
      </w:pPr>
      <w:r w:rsidRPr="003E482A">
        <w:rPr>
          <w:i/>
          <w:szCs w:val="28"/>
        </w:rPr>
        <w:t>Căn cứ Nghị định số</w:t>
      </w:r>
      <w:r w:rsidR="007E5180" w:rsidRPr="003E482A">
        <w:rPr>
          <w:i/>
          <w:szCs w:val="28"/>
        </w:rPr>
        <w:t xml:space="preserve"> </w:t>
      </w:r>
      <w:r w:rsidRPr="003E482A">
        <w:rPr>
          <w:i/>
          <w:szCs w:val="28"/>
        </w:rPr>
        <w:t>.../</w:t>
      </w:r>
      <w:r w:rsidR="007E5180" w:rsidRPr="003E482A">
        <w:rPr>
          <w:i/>
          <w:szCs w:val="28"/>
        </w:rPr>
        <w:t xml:space="preserve"> …</w:t>
      </w:r>
      <w:r w:rsidRPr="003E482A">
        <w:rPr>
          <w:i/>
          <w:szCs w:val="28"/>
        </w:rPr>
        <w:t>/NĐ-CP ngày</w:t>
      </w:r>
      <w:r w:rsidR="007E5180" w:rsidRPr="003E482A">
        <w:rPr>
          <w:i/>
          <w:szCs w:val="28"/>
        </w:rPr>
        <w:t xml:space="preserve"> </w:t>
      </w:r>
      <w:r w:rsidRPr="003E482A">
        <w:rPr>
          <w:i/>
          <w:szCs w:val="28"/>
        </w:rPr>
        <w:t>...</w:t>
      </w:r>
      <w:r w:rsidR="007E5180" w:rsidRPr="003E482A">
        <w:rPr>
          <w:i/>
          <w:szCs w:val="28"/>
        </w:rPr>
        <w:t xml:space="preserve"> </w:t>
      </w:r>
      <w:r w:rsidRPr="003E482A">
        <w:rPr>
          <w:i/>
          <w:szCs w:val="28"/>
        </w:rPr>
        <w:t>tháng</w:t>
      </w:r>
      <w:r w:rsidR="007E5180" w:rsidRPr="003E482A">
        <w:rPr>
          <w:i/>
          <w:szCs w:val="28"/>
        </w:rPr>
        <w:t xml:space="preserve"> </w:t>
      </w:r>
      <w:r w:rsidRPr="003E482A">
        <w:rPr>
          <w:i/>
          <w:szCs w:val="28"/>
        </w:rPr>
        <w:t xml:space="preserve">... năm </w:t>
      </w:r>
      <w:r w:rsidR="007E5180" w:rsidRPr="003E482A">
        <w:rPr>
          <w:i/>
          <w:szCs w:val="28"/>
        </w:rPr>
        <w:t xml:space="preserve">… </w:t>
      </w:r>
      <w:r w:rsidRPr="003E482A">
        <w:rPr>
          <w:i/>
          <w:szCs w:val="28"/>
        </w:rPr>
        <w:t>của Chính phủ về kinh doanh xăng dầu;</w:t>
      </w:r>
    </w:p>
    <w:p w:rsidR="005968BD" w:rsidRPr="003E482A" w:rsidRDefault="005968BD" w:rsidP="005968BD">
      <w:pPr>
        <w:widowControl w:val="0"/>
        <w:spacing w:before="80" w:line="334" w:lineRule="exact"/>
        <w:ind w:firstLine="454"/>
        <w:rPr>
          <w:i/>
          <w:szCs w:val="28"/>
        </w:rPr>
      </w:pPr>
      <w:r w:rsidRPr="003E482A">
        <w:rPr>
          <w:i/>
          <w:szCs w:val="28"/>
        </w:rPr>
        <w:t>Căn cứ ……………………………………………………………</w:t>
      </w:r>
      <w:r w:rsidR="007E5180" w:rsidRPr="003E482A">
        <w:rPr>
          <w:i/>
          <w:szCs w:val="28"/>
        </w:rPr>
        <w:t>…</w:t>
      </w:r>
      <w:r w:rsidRPr="003E482A">
        <w:rPr>
          <w:i/>
          <w:szCs w:val="28"/>
        </w:rPr>
        <w:t>……………….;</w:t>
      </w:r>
    </w:p>
    <w:p w:rsidR="005968BD" w:rsidRPr="003E482A" w:rsidRDefault="005968BD" w:rsidP="005968BD">
      <w:pPr>
        <w:widowControl w:val="0"/>
        <w:spacing w:before="80" w:line="334" w:lineRule="exact"/>
        <w:ind w:firstLine="454"/>
        <w:rPr>
          <w:i/>
          <w:szCs w:val="28"/>
        </w:rPr>
      </w:pPr>
      <w:r w:rsidRPr="003E482A">
        <w:rPr>
          <w:i/>
          <w:szCs w:val="28"/>
        </w:rPr>
        <w:t>Xét hồ sơ đề nghị cấp</w:t>
      </w:r>
      <w:r w:rsidR="006C619D" w:rsidRPr="003E482A">
        <w:rPr>
          <w:i/>
          <w:szCs w:val="28"/>
          <w:vertAlign w:val="superscript"/>
        </w:rPr>
        <w:t>(1)</w:t>
      </w:r>
      <w:r w:rsidRPr="003E482A">
        <w:rPr>
          <w:i/>
          <w:szCs w:val="28"/>
        </w:rPr>
        <w:t>/cấp sửa đổi</w:t>
      </w:r>
      <w:r w:rsidR="006C619D" w:rsidRPr="003E482A">
        <w:rPr>
          <w:i/>
          <w:szCs w:val="28"/>
        </w:rPr>
        <w:t>,</w:t>
      </w:r>
      <w:r w:rsidRPr="003E482A">
        <w:rPr>
          <w:i/>
          <w:szCs w:val="28"/>
        </w:rPr>
        <w:t xml:space="preserve"> bổ sung</w:t>
      </w:r>
      <w:r w:rsidR="006C619D" w:rsidRPr="003E482A">
        <w:rPr>
          <w:i/>
          <w:szCs w:val="28"/>
          <w:vertAlign w:val="superscript"/>
        </w:rPr>
        <w:t>(2)</w:t>
      </w:r>
      <w:r w:rsidRPr="003E482A">
        <w:rPr>
          <w:i/>
          <w:szCs w:val="28"/>
        </w:rPr>
        <w:t>/cấp lại</w:t>
      </w:r>
      <w:r w:rsidR="006C619D" w:rsidRPr="003E482A">
        <w:rPr>
          <w:i/>
          <w:szCs w:val="28"/>
          <w:vertAlign w:val="superscript"/>
        </w:rPr>
        <w:t>(3)</w:t>
      </w:r>
      <w:r w:rsidRPr="003E482A">
        <w:rPr>
          <w:i/>
          <w:szCs w:val="28"/>
        </w:rPr>
        <w:t xml:space="preserve"> Giấy xác nhận đủ điều kiện làm thương nhân phân phối xăng dầu của……….</w:t>
      </w:r>
      <w:r w:rsidRPr="003E482A">
        <w:rPr>
          <w:i/>
          <w:szCs w:val="28"/>
          <w:vertAlign w:val="superscript"/>
        </w:rPr>
        <w:t>(</w:t>
      </w:r>
      <w:r w:rsidR="006C619D" w:rsidRPr="003E482A">
        <w:rPr>
          <w:i/>
          <w:szCs w:val="28"/>
          <w:vertAlign w:val="superscript"/>
        </w:rPr>
        <w:t>4</w:t>
      </w:r>
      <w:r w:rsidRPr="003E482A">
        <w:rPr>
          <w:i/>
          <w:szCs w:val="28"/>
          <w:vertAlign w:val="superscript"/>
        </w:rPr>
        <w:t>)</w:t>
      </w:r>
      <w:r w:rsidRPr="003E482A">
        <w:rPr>
          <w:i/>
          <w:szCs w:val="28"/>
        </w:rPr>
        <w:t>;</w:t>
      </w:r>
    </w:p>
    <w:p w:rsidR="005968BD" w:rsidRPr="003E482A" w:rsidRDefault="005968BD" w:rsidP="005968BD">
      <w:pPr>
        <w:widowControl w:val="0"/>
        <w:spacing w:before="80" w:line="334" w:lineRule="exact"/>
        <w:ind w:firstLine="454"/>
        <w:rPr>
          <w:szCs w:val="28"/>
        </w:rPr>
      </w:pPr>
      <w:r w:rsidRPr="003E482A">
        <w:rPr>
          <w:i/>
          <w:szCs w:val="28"/>
        </w:rPr>
        <w:t xml:space="preserve">Theo đề nghị của........................................................................................... </w:t>
      </w:r>
      <w:r w:rsidRPr="003E482A">
        <w:rPr>
          <w:i/>
          <w:szCs w:val="28"/>
          <w:vertAlign w:val="superscript"/>
        </w:rPr>
        <w:t>(</w:t>
      </w:r>
      <w:r w:rsidR="006C619D" w:rsidRPr="003E482A">
        <w:rPr>
          <w:i/>
          <w:szCs w:val="28"/>
          <w:vertAlign w:val="superscript"/>
        </w:rPr>
        <w:t>5</w:t>
      </w:r>
      <w:r w:rsidRPr="003E482A">
        <w:rPr>
          <w:i/>
          <w:szCs w:val="28"/>
          <w:vertAlign w:val="superscript"/>
        </w:rPr>
        <w:t>)</w:t>
      </w:r>
    </w:p>
    <w:p w:rsidR="005968BD" w:rsidRPr="003E482A" w:rsidRDefault="005968BD" w:rsidP="005968BD">
      <w:pPr>
        <w:widowControl w:val="0"/>
        <w:spacing w:line="334" w:lineRule="exact"/>
        <w:jc w:val="center"/>
        <w:rPr>
          <w:sz w:val="26"/>
          <w:szCs w:val="26"/>
        </w:rPr>
      </w:pPr>
      <w:r w:rsidRPr="003E482A">
        <w:rPr>
          <w:b/>
          <w:bCs/>
          <w:sz w:val="26"/>
          <w:szCs w:val="26"/>
          <w:shd w:val="solid" w:color="FFFFFF" w:fill="auto"/>
        </w:rPr>
        <w:t>QUYẾT ĐỊNH:</w:t>
      </w:r>
    </w:p>
    <w:p w:rsidR="005968BD" w:rsidRPr="003E482A" w:rsidRDefault="005968BD" w:rsidP="005968BD">
      <w:pPr>
        <w:widowControl w:val="0"/>
        <w:spacing w:before="80" w:line="334" w:lineRule="exact"/>
        <w:ind w:firstLine="454"/>
        <w:rPr>
          <w:spacing w:val="-2"/>
          <w:szCs w:val="28"/>
        </w:rPr>
      </w:pPr>
      <w:r w:rsidRPr="003E482A">
        <w:rPr>
          <w:b/>
          <w:bCs/>
          <w:spacing w:val="-2"/>
          <w:szCs w:val="28"/>
        </w:rPr>
        <w:t>Điều 1.</w:t>
      </w:r>
      <w:r w:rsidRPr="003E482A">
        <w:rPr>
          <w:spacing w:val="-2"/>
          <w:szCs w:val="28"/>
        </w:rPr>
        <w:t xml:space="preserve"> Cấp Giấy xác nhận đủ điều kiện làm thương nhân phân phối xăng dầu</w:t>
      </w:r>
    </w:p>
    <w:p w:rsidR="005968BD" w:rsidRPr="003E482A" w:rsidRDefault="005968BD" w:rsidP="005968BD">
      <w:pPr>
        <w:widowControl w:val="0"/>
        <w:spacing w:before="80" w:line="334" w:lineRule="exact"/>
        <w:ind w:firstLine="454"/>
        <w:rPr>
          <w:szCs w:val="28"/>
        </w:rPr>
      </w:pPr>
      <w:r w:rsidRPr="003E482A">
        <w:rPr>
          <w:szCs w:val="28"/>
        </w:rPr>
        <w:t xml:space="preserve">Tên doanh nghiệp:......................................................................................... </w:t>
      </w:r>
      <w:r w:rsidRPr="003E482A">
        <w:rPr>
          <w:szCs w:val="28"/>
          <w:vertAlign w:val="superscript"/>
        </w:rPr>
        <w:t>(</w:t>
      </w:r>
      <w:r w:rsidR="0007627F" w:rsidRPr="003E482A">
        <w:rPr>
          <w:szCs w:val="28"/>
          <w:vertAlign w:val="superscript"/>
        </w:rPr>
        <w:t>4</w:t>
      </w:r>
      <w:r w:rsidRPr="003E482A">
        <w:rPr>
          <w:szCs w:val="28"/>
          <w:vertAlign w:val="superscript"/>
        </w:rPr>
        <w:t>)</w:t>
      </w:r>
    </w:p>
    <w:p w:rsidR="005968BD" w:rsidRPr="003E482A" w:rsidRDefault="005968BD" w:rsidP="005968BD">
      <w:pPr>
        <w:widowControl w:val="0"/>
        <w:spacing w:before="80" w:line="334" w:lineRule="exact"/>
        <w:ind w:firstLine="454"/>
        <w:rPr>
          <w:szCs w:val="28"/>
        </w:rPr>
      </w:pPr>
      <w:r w:rsidRPr="003E482A">
        <w:rPr>
          <w:szCs w:val="28"/>
        </w:rPr>
        <w:t xml:space="preserve">Địa chỉ trụ </w:t>
      </w:r>
      <w:r w:rsidRPr="003E482A">
        <w:rPr>
          <w:szCs w:val="28"/>
          <w:shd w:val="solid" w:color="FFFFFF" w:fill="auto"/>
        </w:rPr>
        <w:t>sở</w:t>
      </w:r>
      <w:r w:rsidRPr="003E482A">
        <w:rPr>
          <w:szCs w:val="28"/>
        </w:rPr>
        <w:t xml:space="preserve"> chính:......................................................................................... </w:t>
      </w:r>
    </w:p>
    <w:p w:rsidR="005968BD" w:rsidRPr="003E482A" w:rsidRDefault="005968BD" w:rsidP="005968BD">
      <w:pPr>
        <w:widowControl w:val="0"/>
        <w:spacing w:before="80" w:line="334" w:lineRule="exact"/>
        <w:ind w:firstLine="454"/>
        <w:rPr>
          <w:szCs w:val="28"/>
        </w:rPr>
      </w:pPr>
      <w:r w:rsidRPr="003E482A">
        <w:rPr>
          <w:szCs w:val="28"/>
        </w:rPr>
        <w:t>Số điện thoại:......................................................... số Fax:..............................</w:t>
      </w:r>
    </w:p>
    <w:p w:rsidR="005968BD" w:rsidRPr="003E482A" w:rsidRDefault="005968BD" w:rsidP="005968BD">
      <w:pPr>
        <w:widowControl w:val="0"/>
        <w:spacing w:before="80" w:line="334" w:lineRule="exact"/>
        <w:ind w:firstLine="454"/>
        <w:rPr>
          <w:szCs w:val="28"/>
        </w:rPr>
      </w:pPr>
      <w:r w:rsidRPr="003E482A">
        <w:rPr>
          <w:szCs w:val="28"/>
        </w:rPr>
        <w:t xml:space="preserve">Tên giao dịch đối ngoại:.................................................................................... </w:t>
      </w:r>
    </w:p>
    <w:p w:rsidR="005968BD" w:rsidRPr="003E482A" w:rsidRDefault="005968BD" w:rsidP="005968BD">
      <w:pPr>
        <w:widowControl w:val="0"/>
        <w:spacing w:before="80" w:line="334" w:lineRule="exact"/>
        <w:ind w:firstLine="454"/>
        <w:rPr>
          <w:szCs w:val="28"/>
        </w:rPr>
      </w:pPr>
      <w:r w:rsidRPr="003E482A">
        <w:rPr>
          <w:szCs w:val="28"/>
        </w:rPr>
        <w:t>Giấy chứng nhận đăng ký doanh nghiệp số:</w:t>
      </w:r>
      <w:r w:rsidR="0007627F" w:rsidRPr="003E482A">
        <w:rPr>
          <w:szCs w:val="28"/>
        </w:rPr>
        <w:t xml:space="preserve"> …</w:t>
      </w:r>
      <w:r w:rsidRPr="003E482A">
        <w:rPr>
          <w:szCs w:val="28"/>
        </w:rPr>
        <w:t xml:space="preserve"> do</w:t>
      </w:r>
      <w:r w:rsidR="0007627F" w:rsidRPr="003E482A">
        <w:rPr>
          <w:szCs w:val="28"/>
        </w:rPr>
        <w:t xml:space="preserve"> …</w:t>
      </w:r>
      <w:r w:rsidRPr="003E482A">
        <w:rPr>
          <w:szCs w:val="28"/>
        </w:rPr>
        <w:t xml:space="preserve"> cấp ngày</w:t>
      </w:r>
      <w:r w:rsidR="0007627F" w:rsidRPr="003E482A">
        <w:rPr>
          <w:szCs w:val="28"/>
        </w:rPr>
        <w:t xml:space="preserve"> …</w:t>
      </w:r>
      <w:r w:rsidRPr="003E482A">
        <w:rPr>
          <w:szCs w:val="28"/>
        </w:rPr>
        <w:t xml:space="preserve"> tháng</w:t>
      </w:r>
      <w:r w:rsidR="0007627F" w:rsidRPr="003E482A">
        <w:rPr>
          <w:szCs w:val="28"/>
        </w:rPr>
        <w:t xml:space="preserve"> …</w:t>
      </w:r>
      <w:r w:rsidRPr="003E482A">
        <w:rPr>
          <w:szCs w:val="28"/>
        </w:rPr>
        <w:t xml:space="preserve"> năm</w:t>
      </w:r>
      <w:r w:rsidR="0007627F" w:rsidRPr="003E482A">
        <w:rPr>
          <w:szCs w:val="28"/>
        </w:rPr>
        <w:t xml:space="preserve"> …</w:t>
      </w:r>
    </w:p>
    <w:p w:rsidR="005968BD" w:rsidRPr="003E482A" w:rsidRDefault="005968BD" w:rsidP="005968BD">
      <w:pPr>
        <w:widowControl w:val="0"/>
        <w:spacing w:before="80" w:line="334" w:lineRule="exact"/>
        <w:ind w:firstLine="454"/>
        <w:rPr>
          <w:szCs w:val="28"/>
        </w:rPr>
      </w:pPr>
      <w:r w:rsidRPr="003E482A">
        <w:rPr>
          <w:szCs w:val="28"/>
        </w:rPr>
        <w:t xml:space="preserve">Mã số thuế:........................................................................................................ </w:t>
      </w:r>
    </w:p>
    <w:p w:rsidR="005968BD" w:rsidRPr="003E482A" w:rsidRDefault="005968BD" w:rsidP="005968BD">
      <w:pPr>
        <w:widowControl w:val="0"/>
        <w:spacing w:before="80" w:line="340" w:lineRule="exact"/>
        <w:ind w:firstLine="454"/>
        <w:rPr>
          <w:szCs w:val="28"/>
        </w:rPr>
      </w:pPr>
      <w:r w:rsidRPr="003E482A">
        <w:rPr>
          <w:b/>
          <w:bCs/>
          <w:szCs w:val="28"/>
        </w:rPr>
        <w:t>Điều 2.</w:t>
      </w:r>
      <w:r w:rsidRPr="003E482A">
        <w:rPr>
          <w:szCs w:val="28"/>
        </w:rPr>
        <w:t>...........................</w:t>
      </w:r>
      <w:r w:rsidRPr="003E482A">
        <w:rPr>
          <w:szCs w:val="28"/>
          <w:vertAlign w:val="superscript"/>
        </w:rPr>
        <w:t>(</w:t>
      </w:r>
      <w:r w:rsidR="0007627F" w:rsidRPr="003E482A">
        <w:rPr>
          <w:szCs w:val="28"/>
          <w:vertAlign w:val="superscript"/>
        </w:rPr>
        <w:t>4</w:t>
      </w:r>
      <w:r w:rsidRPr="003E482A">
        <w:rPr>
          <w:szCs w:val="28"/>
          <w:vertAlign w:val="superscript"/>
        </w:rPr>
        <w:t>)</w:t>
      </w:r>
      <w:r w:rsidRPr="003E482A">
        <w:rPr>
          <w:szCs w:val="28"/>
        </w:rPr>
        <w:t xml:space="preserve"> phải thực hiện đúng các quy định tại Nghị định số</w:t>
      </w:r>
      <w:r w:rsidR="0007627F" w:rsidRPr="003E482A">
        <w:rPr>
          <w:szCs w:val="28"/>
        </w:rPr>
        <w:t xml:space="preserve"> </w:t>
      </w:r>
      <w:r w:rsidR="00EE3989" w:rsidRPr="003E482A">
        <w:rPr>
          <w:szCs w:val="28"/>
        </w:rPr>
        <w:t>…/…/</w:t>
      </w:r>
      <w:r w:rsidR="00EE3989">
        <w:rPr>
          <w:szCs w:val="28"/>
        </w:rPr>
        <w:t>NĐ-CP</w:t>
      </w:r>
      <w:r w:rsidR="00EE3989" w:rsidRPr="003E482A">
        <w:rPr>
          <w:szCs w:val="28"/>
        </w:rPr>
        <w:t xml:space="preserve"> </w:t>
      </w:r>
      <w:r w:rsidRPr="003E482A">
        <w:rPr>
          <w:szCs w:val="28"/>
        </w:rPr>
        <w:t>ngày</w:t>
      </w:r>
      <w:r w:rsidR="0007627F" w:rsidRPr="003E482A">
        <w:rPr>
          <w:szCs w:val="28"/>
        </w:rPr>
        <w:t xml:space="preserve"> … </w:t>
      </w:r>
      <w:r w:rsidRPr="003E482A">
        <w:rPr>
          <w:szCs w:val="28"/>
        </w:rPr>
        <w:t>tháng</w:t>
      </w:r>
      <w:r w:rsidR="0007627F" w:rsidRPr="003E482A">
        <w:rPr>
          <w:szCs w:val="28"/>
        </w:rPr>
        <w:t xml:space="preserve"> … </w:t>
      </w:r>
      <w:r w:rsidRPr="003E482A">
        <w:rPr>
          <w:szCs w:val="28"/>
        </w:rPr>
        <w:t xml:space="preserve">năm </w:t>
      </w:r>
      <w:r w:rsidR="0007627F" w:rsidRPr="003E482A">
        <w:rPr>
          <w:szCs w:val="28"/>
        </w:rPr>
        <w:t xml:space="preserve">… </w:t>
      </w:r>
      <w:r w:rsidRPr="003E482A">
        <w:rPr>
          <w:szCs w:val="28"/>
        </w:rPr>
        <w:t>của Chính phủ về kinh doanh xăng dầu và các quy định khác của pháp luật có liên quan.</w:t>
      </w:r>
    </w:p>
    <w:p w:rsidR="005968BD" w:rsidRPr="003E482A" w:rsidRDefault="005968BD" w:rsidP="005968BD">
      <w:pPr>
        <w:widowControl w:val="0"/>
        <w:spacing w:before="80" w:line="340" w:lineRule="exact"/>
        <w:ind w:firstLine="454"/>
        <w:rPr>
          <w:szCs w:val="28"/>
        </w:rPr>
      </w:pPr>
      <w:r w:rsidRPr="003E482A">
        <w:rPr>
          <w:b/>
          <w:bCs/>
          <w:szCs w:val="28"/>
        </w:rPr>
        <w:t>Điều 3.</w:t>
      </w:r>
      <w:r w:rsidRPr="003E482A">
        <w:rPr>
          <w:szCs w:val="28"/>
        </w:rPr>
        <w:t xml:space="preserve"> Giấy xác nhận đủ điều kiện làm thương nhân phân phối xăng dầu này có giá trị đến hết ngày</w:t>
      </w:r>
      <w:r w:rsidR="004C2BEF" w:rsidRPr="003E482A">
        <w:rPr>
          <w:szCs w:val="28"/>
        </w:rPr>
        <w:t xml:space="preserve"> … </w:t>
      </w:r>
      <w:r w:rsidRPr="003E482A">
        <w:rPr>
          <w:szCs w:val="28"/>
        </w:rPr>
        <w:t>tháng</w:t>
      </w:r>
      <w:r w:rsidR="004C2BEF" w:rsidRPr="003E482A">
        <w:rPr>
          <w:szCs w:val="28"/>
        </w:rPr>
        <w:t xml:space="preserve"> … </w:t>
      </w:r>
      <w:r w:rsidRPr="003E482A">
        <w:rPr>
          <w:szCs w:val="28"/>
        </w:rPr>
        <w:t>năm</w:t>
      </w:r>
      <w:r w:rsidR="004C2BEF" w:rsidRPr="003E482A">
        <w:rPr>
          <w:szCs w:val="28"/>
        </w:rPr>
        <w:t xml:space="preserve"> …; </w:t>
      </w:r>
      <w:r w:rsidRPr="003E482A">
        <w:rPr>
          <w:szCs w:val="28"/>
          <w:vertAlign w:val="superscript"/>
        </w:rPr>
        <w:t>(</w:t>
      </w:r>
      <w:r w:rsidR="004C2BEF" w:rsidRPr="003E482A">
        <w:rPr>
          <w:szCs w:val="28"/>
          <w:vertAlign w:val="superscript"/>
        </w:rPr>
        <w:t>6</w:t>
      </w:r>
      <w:r w:rsidRPr="003E482A">
        <w:rPr>
          <w:szCs w:val="28"/>
          <w:vertAlign w:val="superscript"/>
        </w:rPr>
        <w:t>)</w:t>
      </w:r>
      <w:r w:rsidRPr="003E482A">
        <w:rPr>
          <w:szCs w:val="28"/>
        </w:rPr>
        <w:t xml:space="preserve"> thay thế cho Giấy xác nhận </w:t>
      </w:r>
      <w:r w:rsidRPr="003E482A">
        <w:rPr>
          <w:szCs w:val="28"/>
        </w:rPr>
        <w:lastRenderedPageBreak/>
        <w:t>đủ điều kiện làm thương nhân phân phối xăng dầu số</w:t>
      </w:r>
      <w:r w:rsidR="004C2BEF" w:rsidRPr="003E482A">
        <w:rPr>
          <w:szCs w:val="28"/>
        </w:rPr>
        <w:t xml:space="preserve"> …</w:t>
      </w:r>
      <w:r w:rsidRPr="003E482A">
        <w:rPr>
          <w:szCs w:val="28"/>
        </w:rPr>
        <w:t xml:space="preserve"> ngày</w:t>
      </w:r>
      <w:r w:rsidR="004C2BEF" w:rsidRPr="003E482A">
        <w:rPr>
          <w:szCs w:val="28"/>
        </w:rPr>
        <w:t xml:space="preserve"> … </w:t>
      </w:r>
      <w:r w:rsidRPr="003E482A">
        <w:rPr>
          <w:szCs w:val="28"/>
        </w:rPr>
        <w:t>tháng</w:t>
      </w:r>
      <w:r w:rsidR="004C2BEF" w:rsidRPr="003E482A">
        <w:rPr>
          <w:szCs w:val="28"/>
        </w:rPr>
        <w:t xml:space="preserve"> … </w:t>
      </w:r>
      <w:r w:rsidRPr="003E482A">
        <w:rPr>
          <w:szCs w:val="28"/>
        </w:rPr>
        <w:t>năm</w:t>
      </w:r>
      <w:r w:rsidR="004C2BEF" w:rsidRPr="003E482A">
        <w:rPr>
          <w:szCs w:val="28"/>
        </w:rPr>
        <w:t xml:space="preserve"> … </w:t>
      </w:r>
      <w:r w:rsidRPr="003E482A">
        <w:rPr>
          <w:szCs w:val="28"/>
        </w:rPr>
        <w:t>của Bộ trưởng Bộ Công Thương./.</w:t>
      </w:r>
    </w:p>
    <w:p w:rsidR="005968BD" w:rsidRPr="003E482A" w:rsidRDefault="005968BD" w:rsidP="005968BD">
      <w:pPr>
        <w:widowControl w:val="0"/>
        <w:rPr>
          <w:szCs w:val="28"/>
        </w:rPr>
      </w:pPr>
      <w:r w:rsidRPr="003E482A">
        <w:rPr>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7"/>
        <w:gridCol w:w="4631"/>
      </w:tblGrid>
      <w:tr w:rsidR="005968BD" w:rsidRPr="003E482A" w:rsidTr="00070D5D">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4C2BEF">
            <w:pPr>
              <w:widowControl w:val="0"/>
              <w:ind w:firstLine="0"/>
              <w:jc w:val="left"/>
              <w:rPr>
                <w:sz w:val="24"/>
                <w:szCs w:val="24"/>
              </w:rPr>
            </w:pPr>
            <w:r w:rsidRPr="003E482A">
              <w:rPr>
                <w:b/>
                <w:bCs/>
                <w:i/>
                <w:iCs/>
                <w:sz w:val="24"/>
                <w:szCs w:val="24"/>
              </w:rPr>
              <w:t>Nơi nhận:</w:t>
            </w:r>
            <w:r w:rsidRPr="003E482A">
              <w:rPr>
                <w:b/>
                <w:bCs/>
                <w:i/>
                <w:iCs/>
                <w:sz w:val="24"/>
                <w:szCs w:val="24"/>
              </w:rPr>
              <w:br/>
            </w:r>
            <w:r w:rsidRPr="003E482A">
              <w:rPr>
                <w:sz w:val="22"/>
                <w:szCs w:val="24"/>
              </w:rPr>
              <w:t>- ...........</w:t>
            </w:r>
            <w:r w:rsidRPr="003E482A">
              <w:rPr>
                <w:sz w:val="26"/>
                <w:szCs w:val="24"/>
                <w:vertAlign w:val="superscript"/>
              </w:rPr>
              <w:t>(</w:t>
            </w:r>
            <w:r w:rsidR="004C2BEF" w:rsidRPr="003E482A">
              <w:rPr>
                <w:sz w:val="26"/>
                <w:szCs w:val="24"/>
                <w:vertAlign w:val="superscript"/>
              </w:rPr>
              <w:t>4</w:t>
            </w:r>
            <w:r w:rsidRPr="003E482A">
              <w:rPr>
                <w:sz w:val="26"/>
                <w:szCs w:val="24"/>
                <w:vertAlign w:val="superscript"/>
              </w:rPr>
              <w:t>)</w:t>
            </w:r>
            <w:r w:rsidRPr="003E482A">
              <w:rPr>
                <w:sz w:val="22"/>
                <w:szCs w:val="24"/>
              </w:rPr>
              <w:t>.</w:t>
            </w:r>
            <w:r w:rsidRPr="003E482A">
              <w:rPr>
                <w:sz w:val="22"/>
                <w:szCs w:val="24"/>
              </w:rPr>
              <w:br/>
              <w:t>- Bộ Tài chính;</w:t>
            </w:r>
            <w:r w:rsidRPr="003E482A">
              <w:rPr>
                <w:sz w:val="22"/>
                <w:szCs w:val="24"/>
              </w:rPr>
              <w:br/>
              <w:t>- Sở Công Thương các tỉnh, thành phố;</w:t>
            </w:r>
            <w:r w:rsidRPr="003E482A">
              <w:rPr>
                <w:sz w:val="22"/>
                <w:szCs w:val="24"/>
              </w:rPr>
              <w:br/>
              <w:t>- .......;</w:t>
            </w:r>
            <w:r w:rsidRPr="003E482A">
              <w:rPr>
                <w:sz w:val="22"/>
                <w:szCs w:val="24"/>
              </w:rPr>
              <w:br/>
              <w:t>- Lưu: VT, TTTN.</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BỘ TRƯỞNG</w:t>
            </w:r>
            <w:r w:rsidRPr="003E482A">
              <w:rPr>
                <w:b/>
                <w:bCs/>
                <w:sz w:val="26"/>
                <w:szCs w:val="26"/>
              </w:rPr>
              <w:br/>
            </w:r>
            <w:r w:rsidRPr="003E482A">
              <w:rPr>
                <w:i/>
                <w:iCs/>
                <w:szCs w:val="26"/>
              </w:rPr>
              <w:t>(Ký tên và đóng dấu)</w:t>
            </w:r>
          </w:p>
        </w:tc>
      </w:tr>
    </w:tbl>
    <w:p w:rsidR="005968BD" w:rsidRPr="003E482A" w:rsidRDefault="005968BD" w:rsidP="003E482A">
      <w:pPr>
        <w:widowControl w:val="0"/>
        <w:rPr>
          <w:b/>
          <w:bCs/>
          <w:i/>
          <w:iCs/>
          <w:sz w:val="26"/>
          <w:szCs w:val="26"/>
        </w:rPr>
      </w:pPr>
    </w:p>
    <w:p w:rsidR="00A0253E" w:rsidRPr="003E482A" w:rsidRDefault="005968BD" w:rsidP="005968BD">
      <w:pPr>
        <w:widowControl w:val="0"/>
        <w:spacing w:before="80" w:line="320" w:lineRule="exact"/>
        <w:ind w:firstLine="454"/>
        <w:rPr>
          <w:b/>
          <w:bCs/>
          <w:i/>
          <w:iCs/>
          <w:spacing w:val="-2"/>
          <w:sz w:val="24"/>
          <w:szCs w:val="28"/>
        </w:rPr>
      </w:pPr>
      <w:r w:rsidRPr="003E482A">
        <w:rPr>
          <w:b/>
          <w:bCs/>
          <w:i/>
          <w:iCs/>
          <w:spacing w:val="-2"/>
          <w:sz w:val="24"/>
          <w:szCs w:val="28"/>
        </w:rPr>
        <w:t>* Chú thích:</w:t>
      </w:r>
      <w:r w:rsidR="00725B59" w:rsidRPr="003E482A">
        <w:rPr>
          <w:b/>
          <w:bCs/>
          <w:i/>
          <w:iCs/>
          <w:spacing w:val="-2"/>
          <w:sz w:val="24"/>
          <w:szCs w:val="28"/>
        </w:rPr>
        <w:t xml:space="preserve"> </w:t>
      </w:r>
    </w:p>
    <w:p w:rsidR="005968BD" w:rsidRPr="003E482A" w:rsidRDefault="00A0253E" w:rsidP="005968BD">
      <w:pPr>
        <w:widowControl w:val="0"/>
        <w:spacing w:before="80" w:line="320" w:lineRule="exact"/>
        <w:ind w:firstLine="454"/>
        <w:rPr>
          <w:sz w:val="24"/>
          <w:szCs w:val="28"/>
        </w:rPr>
      </w:pPr>
      <w:r w:rsidRPr="003E482A">
        <w:rPr>
          <w:spacing w:val="-2"/>
          <w:sz w:val="24"/>
          <w:szCs w:val="28"/>
          <w:vertAlign w:val="superscript"/>
        </w:rPr>
        <w:t>(1), (2), (3)</w:t>
      </w:r>
      <w:r w:rsidR="00591F94" w:rsidRPr="003E482A">
        <w:rPr>
          <w:spacing w:val="-2"/>
          <w:sz w:val="24"/>
          <w:szCs w:val="28"/>
        </w:rPr>
        <w:t xml:space="preserve">: </w:t>
      </w:r>
      <w:r w:rsidR="00725B59" w:rsidRPr="003E482A">
        <w:rPr>
          <w:spacing w:val="-2"/>
          <w:sz w:val="24"/>
          <w:szCs w:val="28"/>
        </w:rPr>
        <w:t xml:space="preserve">Ghi rõ đối với từng trường hợp đề nghị cấp Giấy xác nhận: </w:t>
      </w:r>
      <w:r w:rsidR="00725B59" w:rsidRPr="003E482A">
        <w:rPr>
          <w:spacing w:val="-2"/>
          <w:sz w:val="24"/>
          <w:szCs w:val="28"/>
          <w:vertAlign w:val="superscript"/>
        </w:rPr>
        <w:t>(1)</w:t>
      </w:r>
      <w:r w:rsidR="00725B59" w:rsidRPr="003E482A">
        <w:rPr>
          <w:spacing w:val="-2"/>
          <w:sz w:val="24"/>
          <w:szCs w:val="28"/>
        </w:rPr>
        <w:t xml:space="preserve">Trường hợp cấp mới; </w:t>
      </w:r>
      <w:r w:rsidR="00725B59" w:rsidRPr="003E482A">
        <w:rPr>
          <w:spacing w:val="-2"/>
          <w:sz w:val="24"/>
          <w:szCs w:val="28"/>
          <w:vertAlign w:val="superscript"/>
        </w:rPr>
        <w:t>(2)</w:t>
      </w:r>
      <w:r w:rsidR="00725B59" w:rsidRPr="003E482A">
        <w:rPr>
          <w:spacing w:val="-2"/>
          <w:sz w:val="24"/>
          <w:szCs w:val="28"/>
        </w:rPr>
        <w:t xml:space="preserve">Trường hợp cấp sửa đổi, bổ sung; </w:t>
      </w:r>
      <w:r w:rsidR="00725B59" w:rsidRPr="003E482A">
        <w:rPr>
          <w:spacing w:val="-2"/>
          <w:sz w:val="24"/>
          <w:szCs w:val="28"/>
          <w:vertAlign w:val="superscript"/>
        </w:rPr>
        <w:t>(3)</w:t>
      </w:r>
      <w:r w:rsidR="00725B59" w:rsidRPr="003E482A">
        <w:rPr>
          <w:spacing w:val="-2"/>
          <w:sz w:val="24"/>
          <w:szCs w:val="28"/>
        </w:rPr>
        <w:t>Trường hợp cấp lại.</w:t>
      </w:r>
    </w:p>
    <w:p w:rsidR="005968BD" w:rsidRPr="003E482A" w:rsidRDefault="005968BD" w:rsidP="005968BD">
      <w:pPr>
        <w:widowControl w:val="0"/>
        <w:spacing w:before="80" w:line="320" w:lineRule="exact"/>
        <w:ind w:firstLine="454"/>
        <w:rPr>
          <w:sz w:val="24"/>
          <w:szCs w:val="28"/>
        </w:rPr>
      </w:pPr>
      <w:r w:rsidRPr="003E482A">
        <w:rPr>
          <w:sz w:val="24"/>
          <w:szCs w:val="28"/>
          <w:vertAlign w:val="superscript"/>
        </w:rPr>
        <w:t>(</w:t>
      </w:r>
      <w:r w:rsidR="004F5629" w:rsidRPr="003E482A">
        <w:rPr>
          <w:sz w:val="24"/>
          <w:szCs w:val="28"/>
          <w:vertAlign w:val="superscript"/>
        </w:rPr>
        <w:t>4</w:t>
      </w:r>
      <w:r w:rsidRPr="003E482A">
        <w:rPr>
          <w:sz w:val="24"/>
          <w:szCs w:val="28"/>
          <w:vertAlign w:val="superscript"/>
        </w:rPr>
        <w:t>)</w:t>
      </w:r>
      <w:r w:rsidRPr="003E482A">
        <w:rPr>
          <w:sz w:val="24"/>
          <w:szCs w:val="28"/>
        </w:rPr>
        <w:t xml:space="preserve">: Tên </w:t>
      </w:r>
      <w:r w:rsidR="00E92FA1" w:rsidRPr="003E482A">
        <w:rPr>
          <w:sz w:val="24"/>
          <w:szCs w:val="28"/>
        </w:rPr>
        <w:t>thương nhân</w:t>
      </w:r>
      <w:r w:rsidRPr="003E482A">
        <w:rPr>
          <w:sz w:val="24"/>
          <w:szCs w:val="28"/>
        </w:rPr>
        <w:t xml:space="preserve"> được cấp Giấy xác nhận.</w:t>
      </w:r>
    </w:p>
    <w:p w:rsidR="005968BD" w:rsidRPr="003E482A" w:rsidRDefault="005968BD" w:rsidP="005968BD">
      <w:pPr>
        <w:widowControl w:val="0"/>
        <w:spacing w:before="80" w:line="320" w:lineRule="exact"/>
        <w:ind w:firstLine="454"/>
        <w:rPr>
          <w:sz w:val="24"/>
          <w:szCs w:val="28"/>
        </w:rPr>
      </w:pPr>
      <w:r w:rsidRPr="003E482A">
        <w:rPr>
          <w:sz w:val="24"/>
          <w:szCs w:val="28"/>
          <w:vertAlign w:val="superscript"/>
        </w:rPr>
        <w:t>(</w:t>
      </w:r>
      <w:r w:rsidR="004F5629" w:rsidRPr="003E482A">
        <w:rPr>
          <w:sz w:val="24"/>
          <w:szCs w:val="28"/>
          <w:vertAlign w:val="superscript"/>
        </w:rPr>
        <w:t>5</w:t>
      </w:r>
      <w:r w:rsidRPr="003E482A">
        <w:rPr>
          <w:sz w:val="24"/>
          <w:szCs w:val="28"/>
          <w:vertAlign w:val="superscript"/>
        </w:rPr>
        <w:t>)</w:t>
      </w:r>
      <w:r w:rsidRPr="003E482A">
        <w:rPr>
          <w:sz w:val="24"/>
          <w:szCs w:val="28"/>
        </w:rPr>
        <w:t xml:space="preserve">: Tên </w:t>
      </w:r>
      <w:r w:rsidRPr="003E482A">
        <w:rPr>
          <w:sz w:val="24"/>
          <w:szCs w:val="28"/>
          <w:shd w:val="solid" w:color="FFFFFF" w:fill="auto"/>
        </w:rPr>
        <w:t>đơn vị</w:t>
      </w:r>
      <w:r w:rsidRPr="003E482A">
        <w:rPr>
          <w:sz w:val="24"/>
          <w:szCs w:val="28"/>
        </w:rPr>
        <w:t xml:space="preserve"> trình cấp Giấy xác nhận.</w:t>
      </w:r>
    </w:p>
    <w:p w:rsidR="005968BD" w:rsidRPr="003E482A" w:rsidRDefault="005968BD" w:rsidP="005968BD">
      <w:pPr>
        <w:widowControl w:val="0"/>
        <w:spacing w:before="80" w:line="320" w:lineRule="exact"/>
        <w:ind w:firstLine="454"/>
        <w:rPr>
          <w:sz w:val="24"/>
          <w:szCs w:val="28"/>
        </w:rPr>
      </w:pPr>
      <w:r w:rsidRPr="003E482A">
        <w:rPr>
          <w:sz w:val="24"/>
          <w:szCs w:val="28"/>
          <w:vertAlign w:val="superscript"/>
        </w:rPr>
        <w:t>(</w:t>
      </w:r>
      <w:r w:rsidR="004F5629" w:rsidRPr="003E482A">
        <w:rPr>
          <w:sz w:val="24"/>
          <w:szCs w:val="28"/>
          <w:vertAlign w:val="superscript"/>
        </w:rPr>
        <w:t>6</w:t>
      </w:r>
      <w:r w:rsidRPr="003E482A">
        <w:rPr>
          <w:sz w:val="24"/>
          <w:szCs w:val="28"/>
          <w:vertAlign w:val="superscript"/>
        </w:rPr>
        <w:t>)</w:t>
      </w:r>
      <w:r w:rsidRPr="003E482A">
        <w:rPr>
          <w:sz w:val="24"/>
          <w:szCs w:val="28"/>
        </w:rPr>
        <w:t xml:space="preserve">: </w:t>
      </w:r>
      <w:r w:rsidR="004F5629" w:rsidRPr="003E482A">
        <w:rPr>
          <w:sz w:val="24"/>
          <w:szCs w:val="28"/>
        </w:rPr>
        <w:t>T</w:t>
      </w:r>
      <w:r w:rsidRPr="003E482A">
        <w:rPr>
          <w:sz w:val="24"/>
          <w:szCs w:val="28"/>
        </w:rPr>
        <w:t xml:space="preserve">rường hợp cấp </w:t>
      </w:r>
      <w:r w:rsidR="004F5629" w:rsidRPr="003E482A">
        <w:rPr>
          <w:sz w:val="24"/>
          <w:szCs w:val="28"/>
        </w:rPr>
        <w:t xml:space="preserve">khi </w:t>
      </w:r>
      <w:r w:rsidRPr="003E482A">
        <w:rPr>
          <w:sz w:val="24"/>
          <w:szCs w:val="28"/>
        </w:rPr>
        <w:t>hết hiệu lực Giấy xác nhận.</w:t>
      </w: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before="80" w:line="320" w:lineRule="exact"/>
        <w:ind w:firstLine="454"/>
        <w:jc w:val="center"/>
        <w:rPr>
          <w:b/>
          <w:sz w:val="26"/>
          <w:szCs w:val="26"/>
        </w:rPr>
      </w:pPr>
      <w:r w:rsidRPr="003E482A">
        <w:rPr>
          <w:sz w:val="26"/>
          <w:szCs w:val="26"/>
        </w:rPr>
        <w:br w:type="page"/>
      </w:r>
      <w:r w:rsidRPr="003E482A">
        <w:rPr>
          <w:b/>
          <w:sz w:val="26"/>
          <w:szCs w:val="26"/>
        </w:rPr>
        <w:lastRenderedPageBreak/>
        <w:t>PHỤ LỤC SỐ 4</w:t>
      </w:r>
    </w:p>
    <w:p w:rsidR="008B4024" w:rsidRPr="003E482A" w:rsidRDefault="005968BD" w:rsidP="003E482A">
      <w:pPr>
        <w:spacing w:after="0"/>
        <w:jc w:val="center"/>
        <w:rPr>
          <w:b/>
        </w:rPr>
      </w:pPr>
      <w:r w:rsidRPr="003E482A">
        <w:rPr>
          <w:b/>
        </w:rPr>
        <w:t xml:space="preserve">Hồ sơ đề nghị và trình tự cấp Giấy xác nhận đủ điều kiện </w:t>
      </w:r>
    </w:p>
    <w:p w:rsidR="005968BD" w:rsidRDefault="005968BD" w:rsidP="003E482A">
      <w:pPr>
        <w:spacing w:before="0"/>
        <w:jc w:val="center"/>
        <w:rPr>
          <w:b/>
        </w:rPr>
      </w:pPr>
      <w:r w:rsidRPr="003E482A">
        <w:rPr>
          <w:b/>
        </w:rPr>
        <w:t>làm thương nhân bán lẻ xăng dầu</w:t>
      </w:r>
    </w:p>
    <w:p w:rsidR="00BB14EE" w:rsidRPr="003E482A" w:rsidRDefault="00BB14EE" w:rsidP="003E482A">
      <w:pPr>
        <w:spacing w:before="0"/>
        <w:jc w:val="center"/>
      </w:pPr>
      <w:r w:rsidRPr="003E482A">
        <w:rPr>
          <w:i/>
          <w:iCs/>
        </w:rPr>
        <w:t>(Ban hành kèm theo nghị định số …/ …/NĐ-CP ngày … tháng … năm … của Chính phủ về kinh doanh xăng dầu)</w:t>
      </w:r>
    </w:p>
    <w:p w:rsidR="005968BD" w:rsidRPr="003E482A" w:rsidRDefault="005968BD" w:rsidP="005968BD"/>
    <w:p w:rsidR="005968BD" w:rsidRPr="003E482A" w:rsidRDefault="005968BD" w:rsidP="002F2601">
      <w:pPr>
        <w:spacing w:after="0"/>
      </w:pPr>
      <w:r w:rsidRPr="003E482A">
        <w:t>1. Trường hợp cấp mới Giấy xác nhận</w:t>
      </w:r>
    </w:p>
    <w:p w:rsidR="005968BD" w:rsidRPr="007A57F9" w:rsidRDefault="005968BD" w:rsidP="002F2601">
      <w:pPr>
        <w:spacing w:after="0"/>
      </w:pPr>
      <w:r w:rsidRPr="003E482A">
        <w:t xml:space="preserve">a) Bản chính Đơn đề nghị cấp Giấy xác nhận đủ điều </w:t>
      </w:r>
      <w:r w:rsidRPr="007A57F9">
        <w:t xml:space="preserve">kiện làm </w:t>
      </w:r>
      <w:r w:rsidRPr="002F2601">
        <w:t>thương nhân bán lẻ xăng dầu</w:t>
      </w:r>
      <w:r w:rsidRPr="007A57F9">
        <w:t xml:space="preserve"> theo Mẫu số 7 tại Phụ lục số 4 kèm theo Nghị định này, </w:t>
      </w:r>
      <w:r w:rsidRPr="002F2601">
        <w:t xml:space="preserve">trong đó ghi rõ nội dung đề nghị cấp Giấy xác nhận đủ điều kiện làm thương nhân bán lẻ xăng dầu hoạt động dưới hình thức: </w:t>
      </w:r>
      <w:r w:rsidR="002E0F3B" w:rsidRPr="002F2601">
        <w:t>đ</w:t>
      </w:r>
      <w:r w:rsidRPr="002F2601">
        <w:t>ại lý bán lẻ xăng dầu hoặc nhận quyền thương mại bán lẻ xăng dầu hoặc mua xăng dầu từ các thương nhân đầu mối kinh doanh xăng dầu, thương nhân phân phối xăng dầu để bán lẻ.</w:t>
      </w:r>
    </w:p>
    <w:p w:rsidR="005968BD" w:rsidRPr="003E482A" w:rsidRDefault="005968BD" w:rsidP="002F2601">
      <w:pPr>
        <w:spacing w:after="0"/>
      </w:pPr>
      <w:r w:rsidRPr="003E482A">
        <w:t>b) Bản sao Giấy chứng nhận đăng ký doanh nghiệp.</w:t>
      </w:r>
    </w:p>
    <w:p w:rsidR="005968BD" w:rsidRPr="003E482A" w:rsidRDefault="005968BD" w:rsidP="002F2601">
      <w:pPr>
        <w:spacing w:after="0"/>
      </w:pPr>
      <w:r w:rsidRPr="003E482A">
        <w:t>c) Bản sao các Giấy chứng nhận cửa hàng đủ điều kiện bán lẻ xăng dầu đã cấp cho thương nhân.</w:t>
      </w:r>
    </w:p>
    <w:p w:rsidR="005968BD" w:rsidRPr="007A57F9" w:rsidRDefault="005968BD" w:rsidP="002F2601">
      <w:pPr>
        <w:spacing w:after="0"/>
      </w:pPr>
      <w:r w:rsidRPr="002F2601">
        <w:t>d) Bản chính hoặc bản sao chứng thực hợp đồng ký với thương nhân cung cấp xăng dầu, phù hợp với loại hình thương nhân đề nghị cấp Giấy xác nhận nêu tại Đơn đề nghị cấp Giấy xác nhận đủ điều kiện làm thương nhân bán lẻ xăng dầu.</w:t>
      </w:r>
    </w:p>
    <w:p w:rsidR="005968BD" w:rsidRPr="003E482A" w:rsidRDefault="005968BD" w:rsidP="002F2601">
      <w:pPr>
        <w:spacing w:after="0"/>
      </w:pPr>
      <w:r w:rsidRPr="003E482A">
        <w:t>2. Trường hợp cấp sửa đổi, bổ sung Giấy xác nhận</w:t>
      </w:r>
    </w:p>
    <w:p w:rsidR="005968BD" w:rsidRPr="003E482A" w:rsidRDefault="005968BD" w:rsidP="002F2601">
      <w:pPr>
        <w:spacing w:after="0"/>
      </w:pPr>
      <w:r w:rsidRPr="003E482A">
        <w:t xml:space="preserve">Trường hợp có thay đổi </w:t>
      </w:r>
      <w:r w:rsidRPr="007A57F9">
        <w:t xml:space="preserve">các nội dung của Giấy xác nhận đủ điều kiện làm </w:t>
      </w:r>
      <w:r w:rsidRPr="002F2601">
        <w:t>thương nhân bán lẻ xăng dầu</w:t>
      </w:r>
      <w:r w:rsidRPr="007A57F9">
        <w:t>, thương</w:t>
      </w:r>
      <w:r w:rsidRPr="003E482A">
        <w:t xml:space="preserve"> nhân lập hồ sơ gửi về Sở Công Thương  đề nghị sửa đổi, bổ sung Giấy xác nhận. Hồ sơ gồm:</w:t>
      </w:r>
    </w:p>
    <w:p w:rsidR="005968BD" w:rsidRPr="003E482A" w:rsidRDefault="005968BD" w:rsidP="002F2601">
      <w:pPr>
        <w:spacing w:after="0"/>
      </w:pPr>
      <w:r w:rsidRPr="003E482A">
        <w:t xml:space="preserve">a) Bản chính Đơn đề nghị cấp sửa đổi, bổ sung </w:t>
      </w:r>
      <w:r w:rsidRPr="007A57F9">
        <w:t xml:space="preserve">Giấy xác nhận đủ điều kiện làm </w:t>
      </w:r>
      <w:r w:rsidRPr="002F2601">
        <w:t>thương nhân bán lẻ xăng dầu</w:t>
      </w:r>
      <w:r w:rsidRPr="007A57F9">
        <w:t xml:space="preserve"> the</w:t>
      </w:r>
      <w:r w:rsidRPr="003E482A">
        <w:t>o Mẫu số 7 tại Phụ lục số 4 kèm theo Nghị định này, trong đó nêu rõ lý do đề nghị sửa đổi, bổ sung, kèm theo bản chính hoặc bản sao chứng thực tài liệu chứng minh đề nghị sửa đổi, bổ sung Giấy xác nhận.</w:t>
      </w:r>
    </w:p>
    <w:p w:rsidR="005968BD" w:rsidRPr="002664ED" w:rsidRDefault="005968BD" w:rsidP="002F2601">
      <w:pPr>
        <w:spacing w:after="0"/>
      </w:pPr>
      <w:r w:rsidRPr="003E482A">
        <w:t xml:space="preserve">b) Bản gốc Giấy xác nhận đủ điều kiện </w:t>
      </w:r>
      <w:r w:rsidRPr="007A57F9">
        <w:t xml:space="preserve">làm </w:t>
      </w:r>
      <w:r w:rsidRPr="002F2601">
        <w:t>thương nhân bán lẻ xăng dầu</w:t>
      </w:r>
      <w:r w:rsidRPr="007A57F9">
        <w:t xml:space="preserve"> đã được cấ</w:t>
      </w:r>
      <w:r w:rsidRPr="002664ED">
        <w:t>p.</w:t>
      </w:r>
    </w:p>
    <w:p w:rsidR="005968BD" w:rsidRPr="00B12A6E" w:rsidRDefault="005968BD" w:rsidP="002F2601">
      <w:pPr>
        <w:spacing w:after="0"/>
      </w:pPr>
      <w:r w:rsidRPr="002664ED">
        <w:t>3. Trư</w:t>
      </w:r>
      <w:r w:rsidRPr="005E65BA">
        <w:t>ờ</w:t>
      </w:r>
      <w:r w:rsidRPr="00EF125D">
        <w:t>ng hợp cấp lạ</w:t>
      </w:r>
      <w:r w:rsidRPr="00256601">
        <w:t>i Gi</w:t>
      </w:r>
      <w:r w:rsidRPr="003478CD">
        <w:t>ấ</w:t>
      </w:r>
      <w:r w:rsidRPr="00991471">
        <w:t>y xác nh</w:t>
      </w:r>
      <w:r w:rsidRPr="00B12A6E">
        <w:t>ận</w:t>
      </w:r>
    </w:p>
    <w:p w:rsidR="005968BD" w:rsidRPr="00BC7354" w:rsidRDefault="005968BD" w:rsidP="002F2601">
      <w:pPr>
        <w:spacing w:after="0"/>
      </w:pPr>
      <w:r w:rsidRPr="00B12A6E">
        <w:t>Trư</w:t>
      </w:r>
      <w:r w:rsidRPr="00CD5708">
        <w:t>ờ</w:t>
      </w:r>
      <w:r w:rsidRPr="00055381">
        <w:t>ng h</w:t>
      </w:r>
      <w:r w:rsidRPr="00955E2F">
        <w:t>ợ</w:t>
      </w:r>
      <w:r w:rsidRPr="00660E1B">
        <w:t>p Gi</w:t>
      </w:r>
      <w:r w:rsidRPr="00C46215">
        <w:t>ấ</w:t>
      </w:r>
      <w:r w:rsidRPr="0059157A">
        <w:t>y xác nh</w:t>
      </w:r>
      <w:r w:rsidRPr="00072C8D">
        <w:t>ậ</w:t>
      </w:r>
      <w:r w:rsidRPr="008F0667">
        <w:t>n đ</w:t>
      </w:r>
      <w:r w:rsidRPr="00825BA3">
        <w:t>ủ</w:t>
      </w:r>
      <w:r w:rsidRPr="006F4959">
        <w:t xml:space="preserve"> đi</w:t>
      </w:r>
      <w:r w:rsidRPr="00205B0B">
        <w:t>ề</w:t>
      </w:r>
      <w:r w:rsidRPr="00881716">
        <w:t>u ki</w:t>
      </w:r>
      <w:r w:rsidRPr="00D71029">
        <w:t>ệ</w:t>
      </w:r>
      <w:r w:rsidRPr="000D2380">
        <w:t xml:space="preserve">n làm </w:t>
      </w:r>
      <w:r w:rsidRPr="002F2601">
        <w:t>thương nhân bán lẻ xăng dầu</w:t>
      </w:r>
      <w:r w:rsidRPr="007A57F9">
        <w:t xml:space="preserve"> bị m</w:t>
      </w:r>
      <w:r w:rsidRPr="002664ED">
        <w:t>ất, b</w:t>
      </w:r>
      <w:r w:rsidRPr="005E65BA">
        <w:t>ị</w:t>
      </w:r>
      <w:r w:rsidRPr="00EF125D">
        <w:t xml:space="preserve"> cháy, bị tiêu hủy dướ</w:t>
      </w:r>
      <w:r w:rsidRPr="00256601">
        <w:t>i hình th</w:t>
      </w:r>
      <w:r w:rsidRPr="003478CD">
        <w:t>ứ</w:t>
      </w:r>
      <w:r w:rsidRPr="00991471">
        <w:t>c khác, thương nhân l</w:t>
      </w:r>
      <w:r w:rsidRPr="00B12A6E">
        <w:t>ập hồ</w:t>
      </w:r>
      <w:r w:rsidRPr="00CD5708">
        <w:t xml:space="preserve"> sơ g</w:t>
      </w:r>
      <w:r w:rsidRPr="00055381">
        <w:t>ử</w:t>
      </w:r>
      <w:r w:rsidRPr="00955E2F">
        <w:t>i v</w:t>
      </w:r>
      <w:r w:rsidRPr="00660E1B">
        <w:t>ề</w:t>
      </w:r>
      <w:r w:rsidRPr="00C46215">
        <w:t xml:space="preserve"> S</w:t>
      </w:r>
      <w:r w:rsidRPr="0059157A">
        <w:t>ở</w:t>
      </w:r>
      <w:r w:rsidRPr="00072C8D">
        <w:t xml:space="preserve"> Công Thương đ</w:t>
      </w:r>
      <w:r w:rsidRPr="008F0667">
        <w:t>ề</w:t>
      </w:r>
      <w:r w:rsidRPr="00825BA3">
        <w:t xml:space="preserve"> ngh</w:t>
      </w:r>
      <w:r w:rsidRPr="006F4959">
        <w:t>ị</w:t>
      </w:r>
      <w:r w:rsidRPr="00205B0B">
        <w:t xml:space="preserve"> c</w:t>
      </w:r>
      <w:r w:rsidRPr="00881716">
        <w:t>ấ</w:t>
      </w:r>
      <w:r w:rsidRPr="00D71029">
        <w:t>p l</w:t>
      </w:r>
      <w:r w:rsidRPr="000D2380">
        <w:t>ạ</w:t>
      </w:r>
      <w:r w:rsidRPr="00BB14EE">
        <w:t>i Giấy xác nhận. Hồ sơ gồ</w:t>
      </w:r>
      <w:r w:rsidRPr="00BC7354">
        <w:t>m:</w:t>
      </w:r>
    </w:p>
    <w:p w:rsidR="005968BD" w:rsidRPr="006F4959" w:rsidRDefault="005968BD" w:rsidP="002F2601">
      <w:pPr>
        <w:spacing w:after="0"/>
      </w:pPr>
      <w:r w:rsidRPr="00A86238">
        <w:t>a) Bả</w:t>
      </w:r>
      <w:r w:rsidRPr="00E66ED1">
        <w:t>n chính Đơn đ</w:t>
      </w:r>
      <w:r w:rsidRPr="003A6205">
        <w:t>ề</w:t>
      </w:r>
      <w:r w:rsidRPr="00456AB2">
        <w:t xml:space="preserve"> nghị</w:t>
      </w:r>
      <w:r w:rsidRPr="00795FE1">
        <w:t xml:space="preserve"> cấ</w:t>
      </w:r>
      <w:r w:rsidRPr="00136630">
        <w:t>p lại Gi</w:t>
      </w:r>
      <w:r w:rsidRPr="00E11A3E">
        <w:t>ấy xác nh</w:t>
      </w:r>
      <w:r w:rsidRPr="00245B18">
        <w:t>ậ</w:t>
      </w:r>
      <w:r w:rsidRPr="00BC0B13">
        <w:t>n đ</w:t>
      </w:r>
      <w:r w:rsidRPr="00142577">
        <w:t>ủ</w:t>
      </w:r>
      <w:r w:rsidRPr="005226BA">
        <w:t xml:space="preserve"> đi</w:t>
      </w:r>
      <w:r w:rsidRPr="007A57F9">
        <w:t>ều kiệ</w:t>
      </w:r>
      <w:r w:rsidRPr="00AE3B82">
        <w:t xml:space="preserve">n làm </w:t>
      </w:r>
      <w:r w:rsidRPr="002F2601">
        <w:t>thương nhân bán lẻ xăng dầu</w:t>
      </w:r>
      <w:r w:rsidRPr="007A57F9">
        <w:t xml:space="preserve"> theo Mẫu số</w:t>
      </w:r>
      <w:r w:rsidRPr="002664ED">
        <w:t xml:space="preserve"> 7 tạ</w:t>
      </w:r>
      <w:r w:rsidRPr="005E65BA">
        <w:t>i Ph</w:t>
      </w:r>
      <w:r w:rsidRPr="00EF125D">
        <w:t>ụ lục số 4 kèm theo Ngh</w:t>
      </w:r>
      <w:r w:rsidRPr="00256601">
        <w:t>ị</w:t>
      </w:r>
      <w:r w:rsidRPr="003478CD">
        <w:t xml:space="preserve"> đ</w:t>
      </w:r>
      <w:r w:rsidRPr="00991471">
        <w:t>ị</w:t>
      </w:r>
      <w:r w:rsidRPr="00B12A6E">
        <w:t>nh này, trong đó nêu rõ lý do đề ngh</w:t>
      </w:r>
      <w:r w:rsidRPr="00CD5708">
        <w:t>ị</w:t>
      </w:r>
      <w:r w:rsidRPr="00055381">
        <w:t xml:space="preserve"> c</w:t>
      </w:r>
      <w:r w:rsidRPr="00955E2F">
        <w:t>ấ</w:t>
      </w:r>
      <w:r w:rsidRPr="00660E1B">
        <w:t>p l</w:t>
      </w:r>
      <w:r w:rsidRPr="00C46215">
        <w:t>ạ</w:t>
      </w:r>
      <w:r w:rsidRPr="0059157A">
        <w:t>i Gi</w:t>
      </w:r>
      <w:r w:rsidRPr="00072C8D">
        <w:t>ấ</w:t>
      </w:r>
      <w:r w:rsidRPr="008F0667">
        <w:t>y xác nh</w:t>
      </w:r>
      <w:r w:rsidRPr="00825BA3">
        <w:t>ậ</w:t>
      </w:r>
      <w:r w:rsidRPr="006F4959">
        <w:t>n.</w:t>
      </w:r>
    </w:p>
    <w:p w:rsidR="005968BD" w:rsidRPr="007A57F9" w:rsidRDefault="005968BD" w:rsidP="002F2601">
      <w:pPr>
        <w:spacing w:after="0"/>
      </w:pPr>
      <w:r w:rsidRPr="00205B0B">
        <w:lastRenderedPageBreak/>
        <w:t>b) B</w:t>
      </w:r>
      <w:r w:rsidRPr="00881716">
        <w:t>ả</w:t>
      </w:r>
      <w:r w:rsidRPr="00D71029">
        <w:t>n chính ho</w:t>
      </w:r>
      <w:r w:rsidRPr="000D2380">
        <w:t>ặ</w:t>
      </w:r>
      <w:r w:rsidRPr="00BB14EE">
        <w:t>c bản sao Giấy xác nhận đ</w:t>
      </w:r>
      <w:r w:rsidRPr="00BC7354">
        <w:t>ủ đi</w:t>
      </w:r>
      <w:r w:rsidRPr="00A86238">
        <w:t>ều ki</w:t>
      </w:r>
      <w:r w:rsidRPr="00E66ED1">
        <w:t>ệ</w:t>
      </w:r>
      <w:r w:rsidRPr="003A6205">
        <w:t xml:space="preserve">n làm </w:t>
      </w:r>
      <w:r w:rsidRPr="002F2601">
        <w:t>thương nhân bán lẻ xăng dầu</w:t>
      </w:r>
      <w:r w:rsidRPr="007A57F9">
        <w:t xml:space="preserve"> (nếu có).</w:t>
      </w:r>
    </w:p>
    <w:p w:rsidR="005968BD" w:rsidRPr="007A57F9" w:rsidRDefault="005968BD" w:rsidP="002F2601">
      <w:pPr>
        <w:spacing w:after="0"/>
      </w:pPr>
      <w:r w:rsidRPr="007A57F9">
        <w:t>4. Trườ</w:t>
      </w:r>
      <w:r w:rsidRPr="002664ED">
        <w:t>ng hợ</w:t>
      </w:r>
      <w:r w:rsidRPr="005E65BA">
        <w:t>p Gi</w:t>
      </w:r>
      <w:r w:rsidRPr="00EF125D">
        <w:t>ấy xác nhận đủ</w:t>
      </w:r>
      <w:r w:rsidRPr="00256601">
        <w:t xml:space="preserve"> đi</w:t>
      </w:r>
      <w:r w:rsidRPr="003478CD">
        <w:t>ề</w:t>
      </w:r>
      <w:r w:rsidRPr="00991471">
        <w:t>u ki</w:t>
      </w:r>
      <w:r w:rsidRPr="00B12A6E">
        <w:t xml:space="preserve">ện làm </w:t>
      </w:r>
      <w:r w:rsidRPr="002F2601">
        <w:t>thương nhân bán lẻ xăng dầu</w:t>
      </w:r>
      <w:r w:rsidRPr="007A57F9">
        <w:t xml:space="preserve"> </w:t>
      </w:r>
      <w:r w:rsidR="008B4024" w:rsidRPr="007A57F9">
        <w:t>sắ</w:t>
      </w:r>
      <w:r w:rsidR="008B4024" w:rsidRPr="002664ED">
        <w:t xml:space="preserve">p </w:t>
      </w:r>
      <w:r w:rsidRPr="002664ED">
        <w:t>h</w:t>
      </w:r>
      <w:r w:rsidRPr="005E65BA">
        <w:t>ế</w:t>
      </w:r>
      <w:r w:rsidRPr="00EF125D">
        <w:t>t hiệu lực, thương nhân l</w:t>
      </w:r>
      <w:r w:rsidRPr="00256601">
        <w:t>ậ</w:t>
      </w:r>
      <w:r w:rsidRPr="003478CD">
        <w:t>p h</w:t>
      </w:r>
      <w:r w:rsidRPr="00991471">
        <w:t>ồ</w:t>
      </w:r>
      <w:r w:rsidRPr="00B12A6E">
        <w:t xml:space="preserve"> sơ đề ngh</w:t>
      </w:r>
      <w:r w:rsidRPr="00CD5708">
        <w:t>ị</w:t>
      </w:r>
      <w:r w:rsidRPr="00055381">
        <w:t xml:space="preserve"> </w:t>
      </w:r>
      <w:r w:rsidRPr="002F2601">
        <w:t>cấp Giấy xác nhận</w:t>
      </w:r>
      <w:r w:rsidRPr="007A57F9">
        <w:t xml:space="preserve"> như đối v</w:t>
      </w:r>
      <w:r w:rsidRPr="002664ED">
        <w:t>ới trư</w:t>
      </w:r>
      <w:r w:rsidRPr="005E65BA">
        <w:t>ờ</w:t>
      </w:r>
      <w:r w:rsidRPr="00EF125D">
        <w:t>ng hợp quy định t</w:t>
      </w:r>
      <w:r w:rsidRPr="00256601">
        <w:t>ạ</w:t>
      </w:r>
      <w:r w:rsidRPr="003478CD">
        <w:t xml:space="preserve">i </w:t>
      </w:r>
      <w:r w:rsidR="008B4024" w:rsidRPr="00991471">
        <w:t>M</w:t>
      </w:r>
      <w:r w:rsidR="008B4024" w:rsidRPr="00B12A6E">
        <w:t>ục số</w:t>
      </w:r>
      <w:r w:rsidR="008B4024" w:rsidRPr="00CD5708">
        <w:t xml:space="preserve"> 1 Ph</w:t>
      </w:r>
      <w:r w:rsidR="008B4024" w:rsidRPr="00055381">
        <w:t>ụ</w:t>
      </w:r>
      <w:r w:rsidR="008B4024" w:rsidRPr="00955E2F">
        <w:t xml:space="preserve"> l</w:t>
      </w:r>
      <w:r w:rsidR="008B4024" w:rsidRPr="00660E1B">
        <w:t>ụ</w:t>
      </w:r>
      <w:r w:rsidR="008B4024" w:rsidRPr="00C46215">
        <w:t>c s</w:t>
      </w:r>
      <w:r w:rsidR="008B4024" w:rsidRPr="0059157A">
        <w:t>ố</w:t>
      </w:r>
      <w:r w:rsidR="008B4024" w:rsidRPr="00072C8D">
        <w:t xml:space="preserve"> 4 kèm theo Ngh</w:t>
      </w:r>
      <w:r w:rsidR="008B4024" w:rsidRPr="008F0667">
        <w:t>ị</w:t>
      </w:r>
      <w:r w:rsidR="008B4024" w:rsidRPr="00825BA3">
        <w:t xml:space="preserve"> đ</w:t>
      </w:r>
      <w:r w:rsidR="008B4024" w:rsidRPr="006F4959">
        <w:t>ị</w:t>
      </w:r>
      <w:r w:rsidR="008B4024" w:rsidRPr="00205B0B">
        <w:t>nh</w:t>
      </w:r>
      <w:r w:rsidRPr="00881716">
        <w:t xml:space="preserve"> này và g</w:t>
      </w:r>
      <w:r w:rsidRPr="00D71029">
        <w:t>ử</w:t>
      </w:r>
      <w:r w:rsidRPr="000D2380">
        <w:t>i v</w:t>
      </w:r>
      <w:r w:rsidRPr="00BB14EE">
        <w:t>ề Sở</w:t>
      </w:r>
      <w:r w:rsidRPr="00BC7354">
        <w:t xml:space="preserve"> Công Thương trướ</w:t>
      </w:r>
      <w:r w:rsidRPr="00A86238">
        <w:t xml:space="preserve">c </w:t>
      </w:r>
      <w:r w:rsidR="00164A31" w:rsidRPr="00A86238">
        <w:t>05</w:t>
      </w:r>
      <w:r w:rsidRPr="00E66ED1">
        <w:t xml:space="preserve"> ngày</w:t>
      </w:r>
      <w:r w:rsidR="00164A31" w:rsidRPr="003A6205">
        <w:t xml:space="preserve"> làm vi</w:t>
      </w:r>
      <w:r w:rsidR="00164A31" w:rsidRPr="00456AB2">
        <w:t>ệc</w:t>
      </w:r>
      <w:r w:rsidRPr="00795FE1">
        <w:t>, trướ</w:t>
      </w:r>
      <w:r w:rsidRPr="00136630">
        <w:t>c khi Giấy xác nh</w:t>
      </w:r>
      <w:r w:rsidRPr="00E11A3E">
        <w:t>ận h</w:t>
      </w:r>
      <w:r w:rsidRPr="00245B18">
        <w:t>ế</w:t>
      </w:r>
      <w:r w:rsidRPr="00BC0B13">
        <w:t>t hi</w:t>
      </w:r>
      <w:r w:rsidRPr="00142577">
        <w:t>ệ</w:t>
      </w:r>
      <w:r w:rsidRPr="005226BA">
        <w:t>u l</w:t>
      </w:r>
      <w:r w:rsidRPr="007A57F9">
        <w:t>ực.</w:t>
      </w:r>
    </w:p>
    <w:p w:rsidR="005968BD" w:rsidRPr="007A57F9" w:rsidRDefault="005968BD" w:rsidP="002F2601">
      <w:pPr>
        <w:spacing w:after="0"/>
      </w:pPr>
      <w:r w:rsidRPr="007A57F9">
        <w:t>5. Trình t</w:t>
      </w:r>
      <w:r w:rsidRPr="00AE3B82">
        <w:t>ự c</w:t>
      </w:r>
      <w:r w:rsidRPr="005A3200">
        <w:t>ấ</w:t>
      </w:r>
      <w:r w:rsidRPr="00FF3199">
        <w:t>p Gi</w:t>
      </w:r>
      <w:r w:rsidRPr="00C6736E">
        <w:t>ấ</w:t>
      </w:r>
      <w:r w:rsidRPr="001E2A45">
        <w:t>y xác nh</w:t>
      </w:r>
      <w:r w:rsidRPr="00657260">
        <w:t>ậ</w:t>
      </w:r>
      <w:r w:rsidRPr="00284B55">
        <w:t>n đ</w:t>
      </w:r>
      <w:r w:rsidRPr="00FD6485">
        <w:t>ủ</w:t>
      </w:r>
      <w:r w:rsidRPr="00E221B0">
        <w:t xml:space="preserve"> điều ki</w:t>
      </w:r>
      <w:r w:rsidRPr="005A0C9C">
        <w:t xml:space="preserve">ện làm </w:t>
      </w:r>
      <w:r w:rsidRPr="002F2601">
        <w:t>thương nhân bán lẻ xăng dầu</w:t>
      </w:r>
    </w:p>
    <w:p w:rsidR="005968BD" w:rsidRPr="00B12A6E" w:rsidRDefault="005968BD" w:rsidP="002F2601">
      <w:pPr>
        <w:spacing w:after="0"/>
      </w:pPr>
      <w:r w:rsidRPr="007A57F9">
        <w:t>a) Thương nhân g</w:t>
      </w:r>
      <w:r w:rsidRPr="002664ED">
        <w:t>ửi 01 b</w:t>
      </w:r>
      <w:r w:rsidRPr="005E65BA">
        <w:t>ộ</w:t>
      </w:r>
      <w:r w:rsidRPr="00EF125D">
        <w:t xml:space="preserve"> hồ sơ về </w:t>
      </w:r>
      <w:r w:rsidR="00642707" w:rsidRPr="00256601">
        <w:t>S</w:t>
      </w:r>
      <w:r w:rsidR="00642707" w:rsidRPr="003478CD">
        <w:t>ở</w:t>
      </w:r>
      <w:r w:rsidR="00642707" w:rsidRPr="00991471">
        <w:t xml:space="preserve"> Công Thương</w:t>
      </w:r>
      <w:r w:rsidRPr="00B12A6E">
        <w:t>.</w:t>
      </w:r>
    </w:p>
    <w:p w:rsidR="005968BD" w:rsidRPr="00AE3B82" w:rsidRDefault="005968BD" w:rsidP="002F2601">
      <w:pPr>
        <w:spacing w:after="0"/>
      </w:pPr>
      <w:r w:rsidRPr="00CD5708">
        <w:t>b) Trư</w:t>
      </w:r>
      <w:r w:rsidRPr="00055381">
        <w:t>ờ</w:t>
      </w:r>
      <w:r w:rsidRPr="00955E2F">
        <w:t>ng h</w:t>
      </w:r>
      <w:r w:rsidRPr="00660E1B">
        <w:t>ợ</w:t>
      </w:r>
      <w:r w:rsidRPr="00C46215">
        <w:t>p chưa đ</w:t>
      </w:r>
      <w:r w:rsidRPr="0059157A">
        <w:t>ủ</w:t>
      </w:r>
      <w:r w:rsidRPr="00072C8D">
        <w:t xml:space="preserve"> h</w:t>
      </w:r>
      <w:r w:rsidRPr="008F0667">
        <w:t>ồ</w:t>
      </w:r>
      <w:r w:rsidRPr="00825BA3">
        <w:t xml:space="preserve"> sơ h</w:t>
      </w:r>
      <w:r w:rsidRPr="006F4959">
        <w:t>ợ</w:t>
      </w:r>
      <w:r w:rsidRPr="00205B0B">
        <w:t>p l</w:t>
      </w:r>
      <w:r w:rsidRPr="00881716">
        <w:t>ệ</w:t>
      </w:r>
      <w:r w:rsidRPr="00D71029">
        <w:t>, trong th</w:t>
      </w:r>
      <w:r w:rsidRPr="000D2380">
        <w:t>ờ</w:t>
      </w:r>
      <w:r w:rsidRPr="00BB14EE">
        <w:t>i hạn 03 ngày làm vi</w:t>
      </w:r>
      <w:r w:rsidRPr="00BC7354">
        <w:t>ệc k</w:t>
      </w:r>
      <w:r w:rsidRPr="00A86238">
        <w:t>ể t</w:t>
      </w:r>
      <w:r w:rsidRPr="00E66ED1">
        <w:t>ừ</w:t>
      </w:r>
      <w:r w:rsidRPr="003A6205">
        <w:t xml:space="preserve"> ngày ti</w:t>
      </w:r>
      <w:r w:rsidRPr="00456AB2">
        <w:t>ếp nh</w:t>
      </w:r>
      <w:r w:rsidRPr="00795FE1">
        <w:t>ận h</w:t>
      </w:r>
      <w:r w:rsidRPr="00136630">
        <w:t>ồ sơ củ</w:t>
      </w:r>
      <w:r w:rsidRPr="00E11A3E">
        <w:t>a thương nhân, Sở</w:t>
      </w:r>
      <w:r w:rsidRPr="00245B18">
        <w:t xml:space="preserve"> Công Thương có văn b</w:t>
      </w:r>
      <w:r w:rsidRPr="00BC0B13">
        <w:t>ả</w:t>
      </w:r>
      <w:r w:rsidRPr="00142577">
        <w:t>n đ</w:t>
      </w:r>
      <w:r w:rsidRPr="005226BA">
        <w:t>ề</w:t>
      </w:r>
      <w:r w:rsidRPr="007A57F9">
        <w:t xml:space="preserve"> nghị thương nhân b</w:t>
      </w:r>
      <w:r w:rsidRPr="00AE3B82">
        <w:t>ổ sung.</w:t>
      </w:r>
    </w:p>
    <w:p w:rsidR="005968BD" w:rsidRPr="003E482A" w:rsidRDefault="005968BD" w:rsidP="002F2601">
      <w:pPr>
        <w:spacing w:after="0"/>
      </w:pPr>
      <w:r w:rsidRPr="005A3200">
        <w:t>c) Trư</w:t>
      </w:r>
      <w:r w:rsidRPr="00FF3199">
        <w:t>ờ</w:t>
      </w:r>
      <w:r w:rsidRPr="00C6736E">
        <w:t>ng h</w:t>
      </w:r>
      <w:r w:rsidRPr="001E2A45">
        <w:t>ợ</w:t>
      </w:r>
      <w:r w:rsidRPr="00657260">
        <w:t>p đ</w:t>
      </w:r>
      <w:r w:rsidRPr="00284B55">
        <w:t>ủ</w:t>
      </w:r>
      <w:r w:rsidRPr="00FD6485">
        <w:t xml:space="preserve"> h</w:t>
      </w:r>
      <w:r w:rsidRPr="00E221B0">
        <w:t>ồ sơ hợ</w:t>
      </w:r>
      <w:r w:rsidRPr="005A0C9C">
        <w:t>p lệ, trong thời hạ</w:t>
      </w:r>
      <w:r w:rsidRPr="00B71D31">
        <w:t>n 05 ngày làm vi</w:t>
      </w:r>
      <w:r w:rsidRPr="00445E90">
        <w:t>ệc kể</w:t>
      </w:r>
      <w:r w:rsidRPr="00F228DA">
        <w:t xml:space="preserve"> từ</w:t>
      </w:r>
      <w:r w:rsidRPr="007F35D8">
        <w:t xml:space="preserve"> khi nh</w:t>
      </w:r>
      <w:r w:rsidRPr="009676EA">
        <w:t>ậ</w:t>
      </w:r>
      <w:r w:rsidRPr="00FB4C01">
        <w:t>n đư</w:t>
      </w:r>
      <w:r w:rsidRPr="00790C59">
        <w:t>ợ</w:t>
      </w:r>
      <w:r w:rsidRPr="00E05D50">
        <w:t>c h</w:t>
      </w:r>
      <w:r w:rsidRPr="00C37848">
        <w:t>ồ</w:t>
      </w:r>
      <w:r w:rsidRPr="0068597E">
        <w:t xml:space="preserve"> sơ h</w:t>
      </w:r>
      <w:r w:rsidRPr="007207DB">
        <w:t>ợ</w:t>
      </w:r>
      <w:r w:rsidRPr="007B18E2">
        <w:t>p l</w:t>
      </w:r>
      <w:r w:rsidRPr="00DF3723">
        <w:t>ệ</w:t>
      </w:r>
      <w:r w:rsidRPr="00AE40EB">
        <w:t>, S</w:t>
      </w:r>
      <w:r w:rsidRPr="006B0108">
        <w:t>ở Công Thương có trách nhi</w:t>
      </w:r>
      <w:r w:rsidRPr="00871095">
        <w:t>ệ</w:t>
      </w:r>
      <w:r w:rsidRPr="00575EAA">
        <w:t>m xem xét, ki</w:t>
      </w:r>
      <w:r w:rsidRPr="00EE6FAD">
        <w:t>ể</w:t>
      </w:r>
      <w:r w:rsidRPr="00D156C9">
        <w:t>m tra, c</w:t>
      </w:r>
      <w:r w:rsidRPr="006312EF">
        <w:t>ấ</w:t>
      </w:r>
      <w:r w:rsidRPr="00153214">
        <w:t>p Gi</w:t>
      </w:r>
      <w:r w:rsidRPr="00102892">
        <w:t>ấ</w:t>
      </w:r>
      <w:r w:rsidRPr="002976D4">
        <w:t>y xác nh</w:t>
      </w:r>
      <w:r w:rsidRPr="00E87521">
        <w:t>ậ</w:t>
      </w:r>
      <w:r w:rsidRPr="00295C81">
        <w:t>n đ</w:t>
      </w:r>
      <w:r w:rsidRPr="00EE36B2">
        <w:t>ủ đi</w:t>
      </w:r>
      <w:r w:rsidRPr="00982633">
        <w:t>ề</w:t>
      </w:r>
      <w:r w:rsidRPr="00B119FF">
        <w:t>u ki</w:t>
      </w:r>
      <w:r w:rsidRPr="00AC1CE1">
        <w:t>ệ</w:t>
      </w:r>
      <w:r w:rsidRPr="00767185">
        <w:t xml:space="preserve">n làm </w:t>
      </w:r>
      <w:r w:rsidRPr="002F2601">
        <w:t>thương nhân bán lẻ xăng dầu</w:t>
      </w:r>
      <w:r w:rsidRPr="007A57F9">
        <w:t xml:space="preserve"> theo Mẫu s</w:t>
      </w:r>
      <w:r w:rsidRPr="002664ED">
        <w:t>ố 8 t</w:t>
      </w:r>
      <w:r w:rsidRPr="005E65BA">
        <w:t>ạ</w:t>
      </w:r>
      <w:r w:rsidRPr="00EF125D">
        <w:t>i Phụ lục s</w:t>
      </w:r>
      <w:r w:rsidRPr="00256601">
        <w:t>ố</w:t>
      </w:r>
      <w:r w:rsidRPr="003478CD">
        <w:t xml:space="preserve"> 4 kèm</w:t>
      </w:r>
      <w:r w:rsidRPr="00991471">
        <w:t xml:space="preserve"> theo Ngh</w:t>
      </w:r>
      <w:r w:rsidRPr="00B12A6E">
        <w:t>ị đị</w:t>
      </w:r>
      <w:r w:rsidRPr="00CD5708">
        <w:t>nh này cho thương nhân. Trư</w:t>
      </w:r>
      <w:r w:rsidRPr="00055381">
        <w:t>ờ</w:t>
      </w:r>
      <w:r w:rsidRPr="00955E2F">
        <w:t>ng h</w:t>
      </w:r>
      <w:r w:rsidRPr="00660E1B">
        <w:t>ợ</w:t>
      </w:r>
      <w:r w:rsidRPr="00C46215">
        <w:t>p t</w:t>
      </w:r>
      <w:r w:rsidRPr="0059157A">
        <w:t>ừ</w:t>
      </w:r>
      <w:r w:rsidRPr="00072C8D">
        <w:t xml:space="preserve"> ch</w:t>
      </w:r>
      <w:r w:rsidRPr="008F0667">
        <w:t>ố</w:t>
      </w:r>
      <w:r w:rsidRPr="00825BA3">
        <w:t>i c</w:t>
      </w:r>
      <w:r w:rsidRPr="006F4959">
        <w:t>ấ</w:t>
      </w:r>
      <w:r w:rsidRPr="00205B0B">
        <w:t>p Gi</w:t>
      </w:r>
      <w:r w:rsidRPr="00881716">
        <w:t>ấ</w:t>
      </w:r>
      <w:r w:rsidRPr="00D71029">
        <w:t>y xác nh</w:t>
      </w:r>
      <w:r w:rsidRPr="000D2380">
        <w:t>ậ</w:t>
      </w:r>
      <w:r w:rsidRPr="00BB14EE">
        <w:t>n, Sở Công Thương ph</w:t>
      </w:r>
      <w:r w:rsidRPr="00BC7354">
        <w:t>ải tr</w:t>
      </w:r>
      <w:r w:rsidRPr="00A86238">
        <w:t>ả l</w:t>
      </w:r>
      <w:r w:rsidRPr="00E66ED1">
        <w:t>ờ</w:t>
      </w:r>
      <w:r w:rsidRPr="003A6205">
        <w:t>i b</w:t>
      </w:r>
      <w:r w:rsidRPr="00456AB2">
        <w:t>ằng văn b</w:t>
      </w:r>
      <w:r w:rsidRPr="00795FE1">
        <w:t>ản và nêu</w:t>
      </w:r>
      <w:r w:rsidRPr="003E482A">
        <w:t xml:space="preserve"> rõ lý do.</w:t>
      </w:r>
    </w:p>
    <w:p w:rsidR="005968BD" w:rsidRPr="003E482A" w:rsidRDefault="005968BD" w:rsidP="002F2601">
      <w:pPr>
        <w:widowControl w:val="0"/>
        <w:spacing w:after="0"/>
        <w:rPr>
          <w:sz w:val="26"/>
          <w:szCs w:val="26"/>
        </w:rPr>
      </w:pPr>
      <w:r w:rsidRPr="003E482A">
        <w:t>6. Sở Công Thương kiểm tra hậu kiểm các nội dung liên quan đến đáp ứng điều kiện kinh doanh xăng dầu sau khi thương nhân được Sở Công Thương cấp Giấy xác nhận đủ điều kiện làm thương nhân bán lẻ xăng dầu.</w:t>
      </w: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after="280" w:afterAutospacing="1"/>
        <w:rPr>
          <w:sz w:val="26"/>
          <w:szCs w:val="26"/>
        </w:rPr>
      </w:pPr>
      <w:r w:rsidRPr="003E482A">
        <w:rPr>
          <w:b/>
          <w:bCs/>
          <w:sz w:val="26"/>
          <w:szCs w:val="26"/>
        </w:rPr>
        <w:br w:type="page"/>
      </w:r>
      <w:r w:rsidRPr="003E482A">
        <w:rPr>
          <w:b/>
          <w:bCs/>
          <w:sz w:val="26"/>
          <w:szCs w:val="26"/>
        </w:rPr>
        <w:lastRenderedPageBreak/>
        <w:t>Mẫu số 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38"/>
        <w:gridCol w:w="6050"/>
      </w:tblGrid>
      <w:tr w:rsidR="005968BD" w:rsidRPr="003E482A" w:rsidTr="00070D5D">
        <w:tc>
          <w:tcPr>
            <w:tcW w:w="174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704BBD">
            <w:pPr>
              <w:widowControl w:val="0"/>
              <w:ind w:firstLine="0"/>
              <w:jc w:val="center"/>
              <w:rPr>
                <w:sz w:val="26"/>
                <w:szCs w:val="2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299085</wp:posOffset>
                      </wp:positionV>
                      <wp:extent cx="762000" cy="0"/>
                      <wp:effectExtent l="8255" t="13335" r="10795" b="571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0;margin-top:23.55pt;width:6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FHAIAADwEAAAOAAAAZHJzL2Uyb0RvYy54bWysU02P2jAQvVfqf7B8Z5PQwE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25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704BBD">
            <w:pPr>
              <w:widowControl w:val="0"/>
              <w:ind w:firstLine="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464820</wp:posOffset>
                      </wp:positionV>
                      <wp:extent cx="2029460" cy="0"/>
                      <wp:effectExtent l="8890" t="7620" r="9525" b="1143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0;margin-top:36.6pt;width:159.8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FQ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070D5D">
        <w:tblPrEx>
          <w:tblBorders>
            <w:top w:val="none" w:sz="0" w:space="0" w:color="auto"/>
            <w:bottom w:val="none" w:sz="0" w:space="0" w:color="auto"/>
            <w:insideH w:val="none" w:sz="0" w:space="0" w:color="auto"/>
            <w:insideV w:val="none" w:sz="0" w:space="0" w:color="auto"/>
          </w:tblBorders>
        </w:tblPrEx>
        <w:tc>
          <w:tcPr>
            <w:tcW w:w="174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w:t>
            </w:r>
          </w:p>
        </w:tc>
        <w:tc>
          <w:tcPr>
            <w:tcW w:w="325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i/>
                <w:iCs/>
                <w:sz w:val="26"/>
                <w:szCs w:val="26"/>
              </w:rPr>
              <w:t>....., ngày..... tháng.... năm.....</w:t>
            </w:r>
          </w:p>
        </w:tc>
      </w:tr>
    </w:tbl>
    <w:p w:rsidR="005968BD" w:rsidRPr="003E482A" w:rsidRDefault="005968BD" w:rsidP="003E482A">
      <w:pPr>
        <w:widowControl w:val="0"/>
        <w:jc w:val="center"/>
        <w:rPr>
          <w:szCs w:val="26"/>
        </w:rPr>
      </w:pPr>
    </w:p>
    <w:p w:rsidR="005968BD" w:rsidRPr="003E482A" w:rsidRDefault="005968BD" w:rsidP="0006504C">
      <w:pPr>
        <w:widowControl w:val="0"/>
        <w:spacing w:after="280" w:afterAutospacing="1" w:line="340" w:lineRule="exact"/>
        <w:ind w:firstLine="0"/>
        <w:jc w:val="center"/>
        <w:rPr>
          <w:sz w:val="26"/>
          <w:szCs w:val="26"/>
        </w:rPr>
      </w:pPr>
      <w:r w:rsidRPr="003E482A">
        <w:rPr>
          <w:b/>
          <w:bCs/>
          <w:sz w:val="26"/>
          <w:szCs w:val="26"/>
        </w:rPr>
        <w:t>ĐƠN ĐỀ NGHỊ CẤP MỚI</w:t>
      </w:r>
      <w:r w:rsidR="00F57CE6" w:rsidRPr="003E482A">
        <w:rPr>
          <w:b/>
          <w:bCs/>
          <w:sz w:val="26"/>
          <w:szCs w:val="26"/>
          <w:vertAlign w:val="superscript"/>
        </w:rPr>
        <w:t>(1)</w:t>
      </w:r>
      <w:r w:rsidRPr="003E482A">
        <w:rPr>
          <w:b/>
          <w:bCs/>
          <w:sz w:val="26"/>
          <w:szCs w:val="26"/>
        </w:rPr>
        <w:t>/CẤP SỬA ĐỔI</w:t>
      </w:r>
      <w:r w:rsidR="00F57CE6" w:rsidRPr="003E482A">
        <w:rPr>
          <w:b/>
          <w:bCs/>
          <w:sz w:val="26"/>
          <w:szCs w:val="26"/>
        </w:rPr>
        <w:t>,</w:t>
      </w:r>
      <w:r w:rsidRPr="003E482A">
        <w:rPr>
          <w:b/>
          <w:bCs/>
          <w:sz w:val="26"/>
          <w:szCs w:val="26"/>
        </w:rPr>
        <w:t xml:space="preserve"> BỔ SUNG</w:t>
      </w:r>
      <w:r w:rsidR="00F57CE6" w:rsidRPr="003E482A">
        <w:rPr>
          <w:b/>
          <w:bCs/>
          <w:sz w:val="26"/>
          <w:szCs w:val="26"/>
          <w:vertAlign w:val="superscript"/>
        </w:rPr>
        <w:t>(2)</w:t>
      </w:r>
      <w:r w:rsidRPr="003E482A">
        <w:rPr>
          <w:b/>
          <w:bCs/>
          <w:sz w:val="26"/>
          <w:szCs w:val="26"/>
        </w:rPr>
        <w:t>/CẤP LẠI</w:t>
      </w:r>
      <w:r w:rsidR="00F57CE6" w:rsidRPr="003E482A">
        <w:rPr>
          <w:b/>
          <w:bCs/>
          <w:sz w:val="26"/>
          <w:szCs w:val="26"/>
          <w:vertAlign w:val="superscript"/>
        </w:rPr>
        <w:t>(3)</w:t>
      </w:r>
      <w:r w:rsidRPr="003E482A">
        <w:rPr>
          <w:b/>
          <w:bCs/>
          <w:sz w:val="26"/>
          <w:szCs w:val="26"/>
        </w:rPr>
        <w:t xml:space="preserve"> GIẤY XÁC NHẬN ĐỦ ĐIỀU KIỆN LÀM THƯƠNG NHÂN BÁN LẺ XĂNG DẦU</w:t>
      </w:r>
    </w:p>
    <w:p w:rsidR="005968BD" w:rsidRPr="003E482A" w:rsidRDefault="005968BD" w:rsidP="0006504C">
      <w:pPr>
        <w:widowControl w:val="0"/>
        <w:spacing w:after="280" w:afterAutospacing="1" w:line="340" w:lineRule="exact"/>
        <w:ind w:firstLine="0"/>
        <w:jc w:val="center"/>
        <w:rPr>
          <w:szCs w:val="26"/>
        </w:rPr>
      </w:pPr>
      <w:r w:rsidRPr="003E482A">
        <w:rPr>
          <w:szCs w:val="26"/>
        </w:rPr>
        <w:t>Kính gửi: Sở Công Thương tỉnh, thành phố</w:t>
      </w:r>
      <w:r w:rsidR="0006504C" w:rsidRPr="003E482A">
        <w:rPr>
          <w:szCs w:val="26"/>
        </w:rPr>
        <w:t xml:space="preserve"> </w:t>
      </w:r>
      <w:r w:rsidR="00C23577" w:rsidRPr="003E482A">
        <w:rPr>
          <w:szCs w:val="26"/>
        </w:rPr>
        <w:t>…</w:t>
      </w:r>
      <w:r w:rsidR="0006504C" w:rsidRPr="003E482A">
        <w:rPr>
          <w:szCs w:val="26"/>
        </w:rPr>
        <w:t>…</w:t>
      </w:r>
      <w:r w:rsidR="0006504C" w:rsidRPr="003E482A">
        <w:rPr>
          <w:szCs w:val="26"/>
          <w:vertAlign w:val="superscript"/>
        </w:rPr>
        <w:t>(4)</w:t>
      </w:r>
    </w:p>
    <w:p w:rsidR="005968BD" w:rsidRPr="003E482A" w:rsidRDefault="005968BD" w:rsidP="003E482A">
      <w:pPr>
        <w:widowControl w:val="0"/>
        <w:spacing w:line="264" w:lineRule="auto"/>
        <w:ind w:firstLine="454"/>
        <w:rPr>
          <w:szCs w:val="26"/>
        </w:rPr>
      </w:pPr>
      <w:r w:rsidRPr="003E482A">
        <w:rPr>
          <w:szCs w:val="26"/>
        </w:rPr>
        <w:t xml:space="preserve">Tên doanh nghiệp:............................................................................................. </w:t>
      </w:r>
    </w:p>
    <w:p w:rsidR="005968BD" w:rsidRPr="003E482A" w:rsidRDefault="005968BD" w:rsidP="003E482A">
      <w:pPr>
        <w:widowControl w:val="0"/>
        <w:spacing w:line="264" w:lineRule="auto"/>
        <w:ind w:firstLine="454"/>
        <w:rPr>
          <w:szCs w:val="26"/>
        </w:rPr>
      </w:pPr>
      <w:r w:rsidRPr="003E482A">
        <w:rPr>
          <w:szCs w:val="26"/>
        </w:rPr>
        <w:t xml:space="preserve">Tên giao dịch đối ngoại:.................................................................................... </w:t>
      </w:r>
    </w:p>
    <w:p w:rsidR="005968BD" w:rsidRPr="003E482A" w:rsidRDefault="005968BD" w:rsidP="003E482A">
      <w:pPr>
        <w:widowControl w:val="0"/>
        <w:spacing w:line="264" w:lineRule="auto"/>
        <w:ind w:firstLine="454"/>
        <w:rPr>
          <w:szCs w:val="26"/>
        </w:rPr>
      </w:pPr>
      <w:r w:rsidRPr="003E482A">
        <w:rPr>
          <w:szCs w:val="26"/>
        </w:rPr>
        <w:t xml:space="preserve">Địa chỉ trụ sở chính:.......................................................................................... </w:t>
      </w:r>
    </w:p>
    <w:p w:rsidR="005968BD" w:rsidRPr="003E482A" w:rsidRDefault="005968BD" w:rsidP="003E482A">
      <w:pPr>
        <w:widowControl w:val="0"/>
        <w:spacing w:line="264" w:lineRule="auto"/>
        <w:ind w:firstLine="454"/>
        <w:rPr>
          <w:szCs w:val="26"/>
        </w:rPr>
      </w:pPr>
      <w:r w:rsidRPr="003E482A">
        <w:rPr>
          <w:szCs w:val="26"/>
        </w:rPr>
        <w:t>Số điện thoại:......................................................... số Fax:...............................</w:t>
      </w:r>
    </w:p>
    <w:p w:rsidR="005968BD" w:rsidRPr="003E482A" w:rsidRDefault="005968BD" w:rsidP="003E482A">
      <w:pPr>
        <w:widowControl w:val="0"/>
        <w:spacing w:line="264" w:lineRule="auto"/>
        <w:ind w:firstLine="454"/>
        <w:rPr>
          <w:szCs w:val="26"/>
        </w:rPr>
      </w:pPr>
      <w:r w:rsidRPr="003E482A">
        <w:rPr>
          <w:szCs w:val="26"/>
        </w:rPr>
        <w:t>Giấy chứng nhận đăng ký doanh nghiệp số</w:t>
      </w:r>
      <w:r w:rsidR="00C23577" w:rsidRPr="003E482A">
        <w:rPr>
          <w:szCs w:val="26"/>
        </w:rPr>
        <w:t xml:space="preserve"> … </w:t>
      </w:r>
      <w:r w:rsidRPr="003E482A">
        <w:rPr>
          <w:szCs w:val="26"/>
        </w:rPr>
        <w:t>do</w:t>
      </w:r>
      <w:r w:rsidR="00C23577" w:rsidRPr="003E482A">
        <w:rPr>
          <w:szCs w:val="26"/>
        </w:rPr>
        <w:t xml:space="preserve"> … </w:t>
      </w:r>
      <w:r w:rsidRPr="003E482A">
        <w:rPr>
          <w:szCs w:val="26"/>
        </w:rPr>
        <w:t>cấp ngày</w:t>
      </w:r>
      <w:r w:rsidR="00C23577" w:rsidRPr="003E482A">
        <w:rPr>
          <w:szCs w:val="26"/>
        </w:rPr>
        <w:t xml:space="preserve"> … </w:t>
      </w:r>
      <w:r w:rsidRPr="003E482A">
        <w:rPr>
          <w:szCs w:val="26"/>
        </w:rPr>
        <w:t>tháng</w:t>
      </w:r>
      <w:r w:rsidR="00C23577" w:rsidRPr="003E482A">
        <w:rPr>
          <w:szCs w:val="26"/>
        </w:rPr>
        <w:t xml:space="preserve"> … </w:t>
      </w:r>
      <w:r w:rsidRPr="003E482A">
        <w:rPr>
          <w:szCs w:val="26"/>
        </w:rPr>
        <w:t>năm</w:t>
      </w:r>
      <w:r w:rsidR="00C23577" w:rsidRPr="003E482A">
        <w:rPr>
          <w:szCs w:val="26"/>
        </w:rPr>
        <w:t xml:space="preserve"> …</w:t>
      </w:r>
    </w:p>
    <w:p w:rsidR="005968BD" w:rsidRPr="003E482A" w:rsidRDefault="005968BD" w:rsidP="003E482A">
      <w:pPr>
        <w:widowControl w:val="0"/>
        <w:spacing w:line="264" w:lineRule="auto"/>
        <w:ind w:firstLine="454"/>
        <w:rPr>
          <w:szCs w:val="26"/>
        </w:rPr>
      </w:pPr>
      <w:r w:rsidRPr="003E482A">
        <w:rPr>
          <w:szCs w:val="26"/>
        </w:rPr>
        <w:t xml:space="preserve">Mã số thuế:........................................................................................................ </w:t>
      </w:r>
    </w:p>
    <w:p w:rsidR="005968BD" w:rsidRPr="003E482A" w:rsidRDefault="005968BD" w:rsidP="003E482A">
      <w:pPr>
        <w:widowControl w:val="0"/>
        <w:spacing w:line="264" w:lineRule="auto"/>
        <w:ind w:firstLine="454"/>
        <w:rPr>
          <w:szCs w:val="26"/>
        </w:rPr>
      </w:pPr>
      <w:r w:rsidRPr="003E482A">
        <w:rPr>
          <w:szCs w:val="26"/>
        </w:rPr>
        <w:t>Đề nghị Sở Công Thương xem xét cấp mới</w:t>
      </w:r>
      <w:r w:rsidR="00876CFE" w:rsidRPr="003E482A">
        <w:rPr>
          <w:szCs w:val="26"/>
          <w:vertAlign w:val="superscript"/>
        </w:rPr>
        <w:t>(1)</w:t>
      </w:r>
      <w:r w:rsidRPr="003E482A">
        <w:rPr>
          <w:szCs w:val="26"/>
        </w:rPr>
        <w:t>/cấp sửa đổi</w:t>
      </w:r>
      <w:r w:rsidR="00876CFE" w:rsidRPr="003E482A">
        <w:rPr>
          <w:szCs w:val="26"/>
        </w:rPr>
        <w:t>,</w:t>
      </w:r>
      <w:r w:rsidRPr="003E482A">
        <w:rPr>
          <w:szCs w:val="26"/>
        </w:rPr>
        <w:t xml:space="preserve"> bổ sung</w:t>
      </w:r>
      <w:r w:rsidR="00876CFE" w:rsidRPr="003E482A">
        <w:rPr>
          <w:szCs w:val="26"/>
          <w:vertAlign w:val="superscript"/>
        </w:rPr>
        <w:t>(2)</w:t>
      </w:r>
      <w:r w:rsidRPr="003E482A">
        <w:rPr>
          <w:szCs w:val="26"/>
        </w:rPr>
        <w:t>/cấp lại</w:t>
      </w:r>
      <w:r w:rsidR="00876CFE" w:rsidRPr="003E482A">
        <w:rPr>
          <w:szCs w:val="26"/>
          <w:vertAlign w:val="superscript"/>
        </w:rPr>
        <w:t>(3)</w:t>
      </w:r>
      <w:r w:rsidRPr="003E482A">
        <w:rPr>
          <w:szCs w:val="26"/>
        </w:rPr>
        <w:t xml:space="preserve"> Giấy xác nhận đủ điều kiện làm thương nhân bán lẻ xăng dầu cho doanh nghiệp theo quy định tại Nghị định số</w:t>
      </w:r>
      <w:r w:rsidR="00876CFE" w:rsidRPr="003E482A">
        <w:rPr>
          <w:szCs w:val="26"/>
        </w:rPr>
        <w:t xml:space="preserve"> …</w:t>
      </w:r>
      <w:r w:rsidRPr="003E482A">
        <w:rPr>
          <w:szCs w:val="26"/>
        </w:rPr>
        <w:t>/</w:t>
      </w:r>
      <w:r w:rsidR="00876CFE" w:rsidRPr="003E482A">
        <w:rPr>
          <w:szCs w:val="26"/>
        </w:rPr>
        <w:t xml:space="preserve"> …</w:t>
      </w:r>
      <w:r w:rsidRPr="003E482A">
        <w:rPr>
          <w:szCs w:val="26"/>
        </w:rPr>
        <w:t>/NĐ-CP ngày</w:t>
      </w:r>
      <w:r w:rsidR="00876CFE" w:rsidRPr="003E482A">
        <w:rPr>
          <w:szCs w:val="26"/>
        </w:rPr>
        <w:t xml:space="preserve"> … </w:t>
      </w:r>
      <w:r w:rsidRPr="003E482A">
        <w:rPr>
          <w:szCs w:val="26"/>
        </w:rPr>
        <w:t>tháng</w:t>
      </w:r>
      <w:r w:rsidR="00876CFE" w:rsidRPr="003E482A">
        <w:rPr>
          <w:szCs w:val="26"/>
        </w:rPr>
        <w:t xml:space="preserve"> … </w:t>
      </w:r>
      <w:r w:rsidRPr="003E482A">
        <w:rPr>
          <w:szCs w:val="26"/>
        </w:rPr>
        <w:t xml:space="preserve">năm </w:t>
      </w:r>
      <w:r w:rsidR="00876CFE" w:rsidRPr="003E482A">
        <w:rPr>
          <w:szCs w:val="26"/>
        </w:rPr>
        <w:t xml:space="preserve">… </w:t>
      </w:r>
      <w:r w:rsidRPr="003E482A">
        <w:rPr>
          <w:szCs w:val="26"/>
        </w:rPr>
        <w:t>của Chính phủ về kinh doanh xăng dầu.</w:t>
      </w:r>
    </w:p>
    <w:p w:rsidR="005968BD" w:rsidRPr="003E482A" w:rsidRDefault="005968BD" w:rsidP="003E482A">
      <w:pPr>
        <w:widowControl w:val="0"/>
        <w:spacing w:line="264" w:lineRule="auto"/>
        <w:ind w:firstLine="454"/>
        <w:rPr>
          <w:szCs w:val="26"/>
        </w:rPr>
      </w:pPr>
      <w:r w:rsidRPr="003E482A">
        <w:rPr>
          <w:szCs w:val="26"/>
        </w:rPr>
        <w:t xml:space="preserve">Hình thức hoạt động (ghi rõ 1 trong 3 hình thức): </w:t>
      </w:r>
    </w:p>
    <w:p w:rsidR="005968BD" w:rsidRPr="003E482A" w:rsidRDefault="00E1404F" w:rsidP="003E482A">
      <w:pPr>
        <w:widowControl w:val="0"/>
        <w:spacing w:line="264" w:lineRule="auto"/>
        <w:ind w:firstLine="454"/>
        <w:rPr>
          <w:szCs w:val="26"/>
        </w:rPr>
      </w:pPr>
      <w:r w:rsidRPr="003E482A">
        <w:rPr>
          <w:szCs w:val="26"/>
        </w:rPr>
        <w:t xml:space="preserve">(1) </w:t>
      </w:r>
      <w:r w:rsidR="005968BD" w:rsidRPr="003E482A">
        <w:rPr>
          <w:szCs w:val="26"/>
        </w:rPr>
        <w:t xml:space="preserve">Mua xăng dầu </w:t>
      </w:r>
      <w:r w:rsidR="002D2FC7" w:rsidRPr="003E482A">
        <w:rPr>
          <w:szCs w:val="26"/>
        </w:rPr>
        <w:t xml:space="preserve">từ các </w:t>
      </w:r>
      <w:r w:rsidR="005968BD" w:rsidRPr="003E482A">
        <w:rPr>
          <w:szCs w:val="26"/>
        </w:rPr>
        <w:t xml:space="preserve">thương nhân đầu mối kinh doanh xăng dầu, thương nhân phân phối xăng dầu </w:t>
      </w:r>
      <w:r w:rsidR="002D2FC7" w:rsidRPr="003E482A">
        <w:rPr>
          <w:szCs w:val="26"/>
        </w:rPr>
        <w:t xml:space="preserve">để bán lẻ </w:t>
      </w:r>
      <w:r w:rsidR="005968BD" w:rsidRPr="003E482A">
        <w:rPr>
          <w:szCs w:val="26"/>
        </w:rPr>
        <w:t xml:space="preserve">(kèm theo danh sách tên, mã số doanh nghiệp của thương nhân đầu mối, thương nhân phân phối xăng dầu ký </w:t>
      </w:r>
      <w:r w:rsidR="002D2FC7" w:rsidRPr="003E482A">
        <w:rPr>
          <w:szCs w:val="26"/>
        </w:rPr>
        <w:t>hợp đồng cung cấp</w:t>
      </w:r>
      <w:r w:rsidR="005968BD" w:rsidRPr="003E482A">
        <w:rPr>
          <w:szCs w:val="26"/>
        </w:rPr>
        <w:t xml:space="preserve"> xăng dầu </w:t>
      </w:r>
      <w:r w:rsidR="002D2FC7" w:rsidRPr="003E482A">
        <w:rPr>
          <w:szCs w:val="26"/>
        </w:rPr>
        <w:t xml:space="preserve">cho </w:t>
      </w:r>
      <w:r w:rsidR="005968BD" w:rsidRPr="003E482A">
        <w:rPr>
          <w:szCs w:val="26"/>
        </w:rPr>
        <w:t>thương nhân).</w:t>
      </w:r>
    </w:p>
    <w:p w:rsidR="005968BD" w:rsidRPr="003E482A" w:rsidRDefault="00E1404F" w:rsidP="003E482A">
      <w:pPr>
        <w:widowControl w:val="0"/>
        <w:spacing w:line="264" w:lineRule="auto"/>
        <w:ind w:firstLine="454"/>
        <w:rPr>
          <w:szCs w:val="26"/>
        </w:rPr>
      </w:pPr>
      <w:r w:rsidRPr="003E482A">
        <w:rPr>
          <w:szCs w:val="26"/>
        </w:rPr>
        <w:t xml:space="preserve">(2) </w:t>
      </w:r>
      <w:r w:rsidR="00AA46F4" w:rsidRPr="003E482A">
        <w:rPr>
          <w:szCs w:val="26"/>
        </w:rPr>
        <w:t>Đ</w:t>
      </w:r>
      <w:r w:rsidR="005968BD" w:rsidRPr="003E482A">
        <w:rPr>
          <w:szCs w:val="26"/>
        </w:rPr>
        <w:t>ại lý bán lẻ xăng dầu cho thương nhân: ……… (ghi rõ tên, mã số doanh nghiệp).</w:t>
      </w:r>
    </w:p>
    <w:p w:rsidR="005968BD" w:rsidRPr="003E482A" w:rsidRDefault="00E1404F" w:rsidP="003E482A">
      <w:pPr>
        <w:widowControl w:val="0"/>
        <w:spacing w:line="264" w:lineRule="auto"/>
        <w:ind w:firstLine="454"/>
        <w:rPr>
          <w:szCs w:val="26"/>
        </w:rPr>
      </w:pPr>
      <w:r w:rsidRPr="003E482A">
        <w:rPr>
          <w:szCs w:val="26"/>
        </w:rPr>
        <w:t xml:space="preserve">(3) </w:t>
      </w:r>
      <w:r w:rsidR="00AA46F4" w:rsidRPr="003E482A">
        <w:rPr>
          <w:szCs w:val="26"/>
        </w:rPr>
        <w:t>T</w:t>
      </w:r>
      <w:r w:rsidR="005968BD" w:rsidRPr="003E482A">
        <w:rPr>
          <w:szCs w:val="26"/>
        </w:rPr>
        <w:t xml:space="preserve">hương nhân nhận quyền </w:t>
      </w:r>
      <w:r w:rsidR="00AA46F4" w:rsidRPr="003E482A">
        <w:rPr>
          <w:szCs w:val="26"/>
        </w:rPr>
        <w:t xml:space="preserve">thương mại </w:t>
      </w:r>
      <w:r w:rsidR="005968BD" w:rsidRPr="003E482A">
        <w:rPr>
          <w:szCs w:val="26"/>
        </w:rPr>
        <w:t>bán lẻ xăng dầu cho thương nhân: ……… (ghi rõ tên, mã số doanh nghiệp).</w:t>
      </w:r>
    </w:p>
    <w:p w:rsidR="005968BD" w:rsidRPr="003E482A" w:rsidRDefault="005968BD" w:rsidP="003E482A">
      <w:pPr>
        <w:widowControl w:val="0"/>
        <w:spacing w:line="264" w:lineRule="auto"/>
        <w:ind w:firstLine="454"/>
        <w:rPr>
          <w:sz w:val="26"/>
          <w:szCs w:val="26"/>
        </w:rPr>
      </w:pPr>
      <w:r w:rsidRPr="003E482A">
        <w:rPr>
          <w:szCs w:val="26"/>
        </w:rPr>
        <w:t>Doanh nghiệp xin cam đoan thực hiện đúng các quy định tại Nghị định số</w:t>
      </w:r>
      <w:r w:rsidR="000B0AEF" w:rsidRPr="003E482A">
        <w:rPr>
          <w:szCs w:val="26"/>
        </w:rPr>
        <w:t xml:space="preserve"> …/ …</w:t>
      </w:r>
      <w:r w:rsidRPr="003E482A">
        <w:rPr>
          <w:szCs w:val="26"/>
        </w:rPr>
        <w:t>/NĐ-CP ngày</w:t>
      </w:r>
      <w:r w:rsidR="000B0AEF" w:rsidRPr="003E482A">
        <w:rPr>
          <w:szCs w:val="26"/>
        </w:rPr>
        <w:t xml:space="preserve"> … </w:t>
      </w:r>
      <w:r w:rsidRPr="003E482A">
        <w:rPr>
          <w:szCs w:val="26"/>
        </w:rPr>
        <w:t>tháng</w:t>
      </w:r>
      <w:r w:rsidR="000B0AEF" w:rsidRPr="003E482A">
        <w:rPr>
          <w:szCs w:val="26"/>
        </w:rPr>
        <w:t xml:space="preserve"> … </w:t>
      </w:r>
      <w:r w:rsidRPr="003E482A">
        <w:rPr>
          <w:szCs w:val="26"/>
        </w:rPr>
        <w:t xml:space="preserve">năm </w:t>
      </w:r>
      <w:r w:rsidR="000B0AEF" w:rsidRPr="003E482A">
        <w:rPr>
          <w:szCs w:val="26"/>
        </w:rPr>
        <w:t xml:space="preserve">… </w:t>
      </w:r>
      <w:r w:rsidRPr="003E482A">
        <w:rPr>
          <w:szCs w:val="26"/>
        </w:rPr>
        <w:t xml:space="preserve">của Chính phủ về kinh doanh xăng dầu, </w:t>
      </w:r>
      <w:r w:rsidRPr="003E482A">
        <w:rPr>
          <w:spacing w:val="-4"/>
          <w:szCs w:val="26"/>
        </w:rPr>
        <w:t>các văn bản pháp luật khác có liên quan và xin hoàn toàn chịu trách nhiệm trước pháp luật</w:t>
      </w:r>
      <w:r w:rsidR="00561DD9" w:rsidRPr="003E482A">
        <w:rPr>
          <w:spacing w:val="-4"/>
          <w:szCs w:val="26"/>
        </w:rPr>
        <w:t xml:space="preserve"> </w:t>
      </w:r>
      <w:r w:rsidR="00561DD9" w:rsidRPr="003E482A">
        <w:rPr>
          <w:szCs w:val="28"/>
        </w:rPr>
        <w:t>về hoạt động kinh doanh của mình</w:t>
      </w:r>
      <w:r w:rsidRPr="003E482A">
        <w:rPr>
          <w:spacing w:val="-4"/>
          <w:szCs w:val="26"/>
        </w:rPr>
        <w:t>./.</w:t>
      </w:r>
      <w:r w:rsidRPr="003E482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5968BD" w:rsidRPr="003E482A" w:rsidTr="003E482A">
        <w:tc>
          <w:tcPr>
            <w:tcW w:w="1432"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spacing w:line="340" w:lineRule="exact"/>
              <w:rPr>
                <w:sz w:val="26"/>
                <w:szCs w:val="26"/>
              </w:rPr>
            </w:pPr>
            <w:r w:rsidRPr="003E482A">
              <w:rPr>
                <w:b/>
                <w:bCs/>
                <w:sz w:val="26"/>
                <w:szCs w:val="26"/>
              </w:rPr>
              <w:lastRenderedPageBreak/>
              <w:t> </w:t>
            </w:r>
          </w:p>
        </w:tc>
        <w:tc>
          <w:tcPr>
            <w:tcW w:w="3568"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spacing w:line="340" w:lineRule="exact"/>
              <w:ind w:firstLine="22"/>
              <w:jc w:val="center"/>
              <w:rPr>
                <w:sz w:val="26"/>
                <w:szCs w:val="26"/>
              </w:rPr>
            </w:pPr>
            <w:r w:rsidRPr="003E482A">
              <w:rPr>
                <w:b/>
                <w:bCs/>
                <w:sz w:val="26"/>
                <w:szCs w:val="26"/>
              </w:rPr>
              <w:t>ĐẠI DIỆN THEO PHÁP LUẬT CỦA DOANH NGHIỆP</w:t>
            </w:r>
            <w:r w:rsidRPr="003E482A">
              <w:rPr>
                <w:b/>
                <w:bCs/>
                <w:sz w:val="26"/>
                <w:szCs w:val="26"/>
              </w:rPr>
              <w:br/>
            </w:r>
            <w:r w:rsidRPr="003E482A">
              <w:rPr>
                <w:i/>
                <w:iCs/>
                <w:szCs w:val="26"/>
              </w:rPr>
              <w:t>(Ký tên và đóng dấu)</w:t>
            </w:r>
          </w:p>
        </w:tc>
      </w:tr>
    </w:tbl>
    <w:p w:rsidR="005968BD" w:rsidRPr="003E482A" w:rsidRDefault="005968BD" w:rsidP="005968BD">
      <w:pPr>
        <w:widowControl w:val="0"/>
        <w:spacing w:line="340" w:lineRule="exact"/>
        <w:rPr>
          <w:sz w:val="26"/>
          <w:szCs w:val="26"/>
        </w:rPr>
      </w:pPr>
    </w:p>
    <w:p w:rsidR="008828FC" w:rsidRPr="003E482A" w:rsidRDefault="00265F74" w:rsidP="00265F74">
      <w:pPr>
        <w:widowControl w:val="0"/>
        <w:spacing w:before="80" w:line="320" w:lineRule="exact"/>
        <w:ind w:firstLine="454"/>
        <w:rPr>
          <w:b/>
          <w:bCs/>
          <w:i/>
          <w:iCs/>
          <w:spacing w:val="-2"/>
          <w:sz w:val="24"/>
          <w:szCs w:val="24"/>
        </w:rPr>
      </w:pPr>
      <w:r w:rsidRPr="003E482A">
        <w:rPr>
          <w:b/>
          <w:bCs/>
          <w:i/>
          <w:iCs/>
          <w:spacing w:val="-2"/>
          <w:sz w:val="24"/>
          <w:szCs w:val="24"/>
        </w:rPr>
        <w:t xml:space="preserve">* Chú thích: </w:t>
      </w:r>
    </w:p>
    <w:p w:rsidR="00265F74" w:rsidRPr="003E482A" w:rsidRDefault="008828FC" w:rsidP="00265F74">
      <w:pPr>
        <w:widowControl w:val="0"/>
        <w:spacing w:before="80" w:line="320" w:lineRule="exact"/>
        <w:ind w:firstLine="454"/>
        <w:rPr>
          <w:sz w:val="24"/>
          <w:szCs w:val="24"/>
        </w:rPr>
      </w:pPr>
      <w:r w:rsidRPr="003E482A">
        <w:rPr>
          <w:spacing w:val="-2"/>
          <w:sz w:val="24"/>
          <w:szCs w:val="24"/>
          <w:vertAlign w:val="superscript"/>
        </w:rPr>
        <w:t>(1), (2), (3)</w:t>
      </w:r>
      <w:r w:rsidRPr="003E482A">
        <w:rPr>
          <w:spacing w:val="-2"/>
          <w:sz w:val="24"/>
          <w:szCs w:val="24"/>
        </w:rPr>
        <w:t xml:space="preserve">: </w:t>
      </w:r>
      <w:r w:rsidR="00265F74" w:rsidRPr="003E482A">
        <w:rPr>
          <w:spacing w:val="-2"/>
          <w:sz w:val="24"/>
          <w:szCs w:val="24"/>
        </w:rPr>
        <w:t xml:space="preserve">Ghi rõ đối với từng trường hợp đề nghị cấp Giấy xác nhận: </w:t>
      </w:r>
      <w:r w:rsidR="00265F74" w:rsidRPr="003E482A">
        <w:rPr>
          <w:spacing w:val="-2"/>
          <w:sz w:val="24"/>
          <w:szCs w:val="24"/>
          <w:vertAlign w:val="superscript"/>
        </w:rPr>
        <w:t>(1)</w:t>
      </w:r>
      <w:r w:rsidR="00265F74" w:rsidRPr="003E482A">
        <w:rPr>
          <w:spacing w:val="-2"/>
          <w:sz w:val="24"/>
          <w:szCs w:val="24"/>
        </w:rPr>
        <w:t xml:space="preserve">Trường hợp cấp mới; </w:t>
      </w:r>
      <w:r w:rsidR="00265F74" w:rsidRPr="003E482A">
        <w:rPr>
          <w:spacing w:val="-2"/>
          <w:sz w:val="24"/>
          <w:szCs w:val="24"/>
          <w:vertAlign w:val="superscript"/>
        </w:rPr>
        <w:t>(2)</w:t>
      </w:r>
      <w:r w:rsidR="00265F74" w:rsidRPr="003E482A">
        <w:rPr>
          <w:spacing w:val="-2"/>
          <w:sz w:val="24"/>
          <w:szCs w:val="24"/>
        </w:rPr>
        <w:t xml:space="preserve">Trường hợp cấp sửa đổi, bổ sung; </w:t>
      </w:r>
      <w:r w:rsidR="00265F74" w:rsidRPr="003E482A">
        <w:rPr>
          <w:spacing w:val="-2"/>
          <w:sz w:val="24"/>
          <w:szCs w:val="24"/>
          <w:vertAlign w:val="superscript"/>
        </w:rPr>
        <w:t>(3)</w:t>
      </w:r>
      <w:r w:rsidR="00265F74" w:rsidRPr="003E482A">
        <w:rPr>
          <w:spacing w:val="-2"/>
          <w:sz w:val="24"/>
          <w:szCs w:val="24"/>
        </w:rPr>
        <w:t>Trường hợp cấp lại.</w:t>
      </w:r>
    </w:p>
    <w:p w:rsidR="00265F74" w:rsidRPr="003E482A" w:rsidRDefault="00265F74" w:rsidP="00265F74">
      <w:pPr>
        <w:widowControl w:val="0"/>
        <w:spacing w:line="340" w:lineRule="exact"/>
        <w:rPr>
          <w:sz w:val="24"/>
          <w:szCs w:val="24"/>
        </w:rPr>
      </w:pPr>
      <w:r w:rsidRPr="003E482A">
        <w:rPr>
          <w:sz w:val="24"/>
          <w:szCs w:val="24"/>
          <w:vertAlign w:val="superscript"/>
        </w:rPr>
        <w:t>(4)</w:t>
      </w:r>
      <w:r w:rsidRPr="003E482A">
        <w:rPr>
          <w:sz w:val="24"/>
          <w:szCs w:val="24"/>
        </w:rPr>
        <w:t>: Tỉnh, thành phố nơi thương nhân đóng trụ sở chính.</w:t>
      </w:r>
    </w:p>
    <w:p w:rsidR="005968BD" w:rsidRPr="003E482A" w:rsidRDefault="005968BD" w:rsidP="005968BD">
      <w:pPr>
        <w:widowControl w:val="0"/>
        <w:spacing w:after="280" w:afterAutospacing="1"/>
        <w:rPr>
          <w:sz w:val="26"/>
          <w:szCs w:val="26"/>
        </w:rPr>
      </w:pPr>
      <w:r w:rsidRPr="003E482A">
        <w:rPr>
          <w:sz w:val="26"/>
          <w:szCs w:val="26"/>
        </w:rPr>
        <w:t> </w:t>
      </w:r>
    </w:p>
    <w:p w:rsidR="005968BD" w:rsidRPr="003E482A" w:rsidRDefault="005968BD" w:rsidP="005968BD">
      <w:pPr>
        <w:widowControl w:val="0"/>
        <w:spacing w:after="280" w:afterAutospacing="1"/>
        <w:rPr>
          <w:sz w:val="26"/>
          <w:szCs w:val="26"/>
        </w:rPr>
      </w:pPr>
      <w:r w:rsidRPr="003E482A">
        <w:rPr>
          <w:b/>
          <w:bCs/>
          <w:sz w:val="26"/>
          <w:szCs w:val="26"/>
        </w:rPr>
        <w:br w:type="page"/>
      </w:r>
      <w:r w:rsidRPr="003E482A">
        <w:rPr>
          <w:b/>
          <w:bCs/>
          <w:sz w:val="26"/>
          <w:szCs w:val="26"/>
        </w:rPr>
        <w:lastRenderedPageBreak/>
        <w:t xml:space="preserve">Mẫu số 8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5968BD" w:rsidRPr="003E482A" w:rsidTr="003E482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0758FE">
            <w:pPr>
              <w:widowControl w:val="0"/>
              <w:ind w:firstLine="0"/>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471805</wp:posOffset>
                      </wp:positionV>
                      <wp:extent cx="803275" cy="0"/>
                      <wp:effectExtent l="5080" t="5080" r="10795" b="1397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0;margin-top:37.15pt;width:63.2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Np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MB5J&#10;etjR88GpUBqlj35Ag7Y5xJVyZ3yL9CRf9Yui3y2SqmyJbHiIfjtrSE58RvQuxV+shjL74bNiEEOg&#10;QJjWqTa9h4Q5oFNYyvm2FH5yiMLHRfyQPs4woq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">
                      <w10:wrap anchorx="margin"/>
                    </v:shape>
                  </w:pict>
                </mc:Fallback>
              </mc:AlternateContent>
            </w:r>
            <w:r w:rsidR="005968BD" w:rsidRPr="003E482A">
              <w:rPr>
                <w:b/>
                <w:bCs/>
                <w:sz w:val="26"/>
                <w:szCs w:val="26"/>
              </w:rPr>
              <w:t>UBND tỉnh/thành phố....</w:t>
            </w:r>
            <w:r w:rsidR="005968BD" w:rsidRPr="003E482A">
              <w:rPr>
                <w:b/>
                <w:bCs/>
                <w:sz w:val="26"/>
                <w:szCs w:val="26"/>
                <w:vertAlign w:val="superscript"/>
              </w:rPr>
              <w:t>(1)</w:t>
            </w:r>
            <w:r w:rsidR="005968BD" w:rsidRPr="003E482A">
              <w:rPr>
                <w:b/>
                <w:bCs/>
                <w:sz w:val="26"/>
                <w:szCs w:val="26"/>
                <w:vertAlign w:val="superscript"/>
              </w:rPr>
              <w:br/>
            </w:r>
            <w:r w:rsidR="005968BD" w:rsidRPr="003E482A">
              <w:rPr>
                <w:b/>
                <w:bCs/>
                <w:sz w:val="26"/>
                <w:szCs w:val="26"/>
              </w:rPr>
              <w:t>SỞ CÔNG THƯƠNG</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DC69B9" w:rsidP="000758FE">
            <w:pPr>
              <w:widowControl w:val="0"/>
              <w:ind w:left="-111" w:firstLine="0"/>
              <w:jc w:val="center"/>
              <w:rPr>
                <w:sz w:val="26"/>
                <w:szCs w:val="26"/>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margin">
                        <wp:posOffset>743585</wp:posOffset>
                      </wp:positionH>
                      <wp:positionV relativeFrom="paragraph">
                        <wp:posOffset>476885</wp:posOffset>
                      </wp:positionV>
                      <wp:extent cx="2002155" cy="0"/>
                      <wp:effectExtent l="10160" t="10160" r="6985" b="889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8.55pt;margin-top:37.55pt;width:157.6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OHg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3E482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7F54F2">
            <w:pPr>
              <w:widowControl w:val="0"/>
              <w:ind w:firstLine="0"/>
              <w:jc w:val="center"/>
              <w:rPr>
                <w:sz w:val="26"/>
                <w:szCs w:val="26"/>
              </w:rPr>
            </w:pPr>
            <w:r w:rsidRPr="003E482A">
              <w:rPr>
                <w:sz w:val="26"/>
                <w:szCs w:val="26"/>
              </w:rPr>
              <w:t xml:space="preserve">Số:     </w:t>
            </w:r>
            <w:r w:rsidR="007F54F2" w:rsidRPr="003E482A">
              <w:rPr>
                <w:sz w:val="26"/>
                <w:szCs w:val="26"/>
              </w:rPr>
              <w:t>-TNBL</w:t>
            </w:r>
            <w:r w:rsidRPr="003E482A">
              <w:rPr>
                <w:sz w:val="26"/>
                <w:szCs w:val="26"/>
              </w:rPr>
              <w:t>/QĐ-....</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p>
        </w:tc>
      </w:tr>
    </w:tbl>
    <w:p w:rsidR="005968BD" w:rsidRPr="003E482A" w:rsidRDefault="005968BD" w:rsidP="003E482A">
      <w:pPr>
        <w:widowControl w:val="0"/>
        <w:spacing w:before="0" w:after="0"/>
        <w:ind w:firstLine="0"/>
        <w:jc w:val="center"/>
        <w:rPr>
          <w:sz w:val="26"/>
          <w:szCs w:val="26"/>
        </w:rPr>
      </w:pPr>
    </w:p>
    <w:p w:rsidR="005968BD" w:rsidRPr="003E482A" w:rsidRDefault="005968BD" w:rsidP="003E482A">
      <w:pPr>
        <w:widowControl w:val="0"/>
        <w:spacing w:after="0"/>
        <w:ind w:firstLine="0"/>
        <w:jc w:val="center"/>
        <w:rPr>
          <w:b/>
          <w:bCs/>
          <w:sz w:val="26"/>
          <w:szCs w:val="26"/>
        </w:rPr>
      </w:pPr>
      <w:r w:rsidRPr="003E482A">
        <w:rPr>
          <w:b/>
          <w:bCs/>
          <w:sz w:val="26"/>
          <w:szCs w:val="26"/>
        </w:rPr>
        <w:t xml:space="preserve">GIẤY XÁC NHẬN ĐỦ ĐIỀU KIỆN </w:t>
      </w:r>
    </w:p>
    <w:p w:rsidR="005968BD" w:rsidRPr="003E482A" w:rsidRDefault="005968BD" w:rsidP="003E482A">
      <w:pPr>
        <w:widowControl w:val="0"/>
        <w:spacing w:before="0"/>
        <w:ind w:firstLine="0"/>
        <w:jc w:val="center"/>
        <w:rPr>
          <w:sz w:val="26"/>
          <w:szCs w:val="26"/>
        </w:rPr>
      </w:pPr>
      <w:r w:rsidRPr="003E482A">
        <w:rPr>
          <w:b/>
          <w:bCs/>
          <w:sz w:val="26"/>
          <w:szCs w:val="26"/>
        </w:rPr>
        <w:t>LÀM THƯƠNG NHÂN BÁN LẺ XĂNG DẦU</w:t>
      </w:r>
    </w:p>
    <w:p w:rsidR="005968BD" w:rsidRPr="003E482A" w:rsidRDefault="005968BD" w:rsidP="00975D3B">
      <w:pPr>
        <w:widowControl w:val="0"/>
        <w:spacing w:before="240" w:line="340" w:lineRule="exact"/>
        <w:ind w:firstLine="0"/>
        <w:jc w:val="center"/>
        <w:rPr>
          <w:szCs w:val="28"/>
        </w:rPr>
      </w:pPr>
      <w:r w:rsidRPr="003E482A">
        <w:rPr>
          <w:i/>
          <w:iCs/>
          <w:szCs w:val="28"/>
        </w:rPr>
        <w:t>Cấp: ngày... tháng... năm...</w:t>
      </w:r>
      <w:r w:rsidRPr="003E482A">
        <w:rPr>
          <w:i/>
          <w:iCs/>
          <w:szCs w:val="28"/>
        </w:rPr>
        <w:br/>
        <w:t>Cấp sửa đổi</w:t>
      </w:r>
      <w:r w:rsidR="000758FE" w:rsidRPr="003E482A">
        <w:rPr>
          <w:i/>
          <w:iCs/>
          <w:szCs w:val="28"/>
        </w:rPr>
        <w:t>,</w:t>
      </w:r>
      <w:r w:rsidRPr="003E482A">
        <w:rPr>
          <w:i/>
          <w:iCs/>
          <w:szCs w:val="28"/>
        </w:rPr>
        <w:t xml:space="preserve"> bổ sung lần thứ...: ngày... tháng... năm...</w:t>
      </w:r>
      <w:r w:rsidRPr="003E482A">
        <w:rPr>
          <w:i/>
          <w:iCs/>
          <w:szCs w:val="28"/>
        </w:rPr>
        <w:br/>
        <w:t xml:space="preserve">Cấp lại lần thứ...: ngày... </w:t>
      </w:r>
      <w:r w:rsidRPr="003E482A">
        <w:rPr>
          <w:i/>
          <w:iCs/>
          <w:szCs w:val="28"/>
          <w:shd w:val="solid" w:color="FFFFFF" w:fill="auto"/>
        </w:rPr>
        <w:t>tháng</w:t>
      </w:r>
      <w:r w:rsidRPr="003E482A">
        <w:rPr>
          <w:i/>
          <w:iCs/>
          <w:szCs w:val="28"/>
        </w:rPr>
        <w:t>... năm...</w:t>
      </w:r>
    </w:p>
    <w:p w:rsidR="005968BD" w:rsidRPr="003E482A" w:rsidRDefault="005968BD" w:rsidP="003E482A">
      <w:pPr>
        <w:widowControl w:val="0"/>
        <w:spacing w:before="0" w:after="0"/>
        <w:ind w:firstLine="0"/>
        <w:jc w:val="center"/>
        <w:rPr>
          <w:b/>
          <w:bCs/>
          <w:sz w:val="26"/>
          <w:szCs w:val="26"/>
        </w:rPr>
      </w:pPr>
    </w:p>
    <w:p w:rsidR="005968BD" w:rsidRPr="003E482A" w:rsidRDefault="005968BD" w:rsidP="00975D3B">
      <w:pPr>
        <w:widowControl w:val="0"/>
        <w:spacing w:line="340" w:lineRule="exact"/>
        <w:ind w:firstLine="0"/>
        <w:jc w:val="center"/>
        <w:rPr>
          <w:sz w:val="26"/>
          <w:szCs w:val="26"/>
        </w:rPr>
      </w:pPr>
      <w:r w:rsidRPr="003E482A">
        <w:rPr>
          <w:b/>
          <w:bCs/>
          <w:sz w:val="26"/>
          <w:szCs w:val="26"/>
        </w:rPr>
        <w:t xml:space="preserve">GIÁM ĐỐC SỞ CÔNG THƯƠNG TỈNH, THÀNH PHỐ........ </w:t>
      </w:r>
      <w:r w:rsidRPr="003E482A">
        <w:rPr>
          <w:b/>
          <w:bCs/>
          <w:sz w:val="26"/>
          <w:szCs w:val="26"/>
          <w:vertAlign w:val="superscript"/>
        </w:rPr>
        <w:t>(1)</w:t>
      </w:r>
    </w:p>
    <w:p w:rsidR="005968BD" w:rsidRPr="003E482A" w:rsidRDefault="005968BD" w:rsidP="003E482A">
      <w:pPr>
        <w:widowControl w:val="0"/>
        <w:spacing w:before="0" w:after="0"/>
        <w:rPr>
          <w:sz w:val="26"/>
          <w:szCs w:val="26"/>
        </w:rPr>
      </w:pPr>
    </w:p>
    <w:p w:rsidR="005968BD" w:rsidRPr="003E482A" w:rsidRDefault="005968BD" w:rsidP="005968BD">
      <w:pPr>
        <w:widowControl w:val="0"/>
        <w:spacing w:before="80" w:line="340" w:lineRule="exact"/>
        <w:ind w:firstLine="454"/>
        <w:rPr>
          <w:i/>
          <w:szCs w:val="28"/>
        </w:rPr>
      </w:pPr>
      <w:r w:rsidRPr="003E482A">
        <w:rPr>
          <w:i/>
          <w:szCs w:val="28"/>
        </w:rPr>
        <w:t>Căn cứ.........</w:t>
      </w:r>
      <w:r w:rsidRPr="003E482A">
        <w:rPr>
          <w:i/>
          <w:szCs w:val="28"/>
          <w:vertAlign w:val="superscript"/>
        </w:rPr>
        <w:t xml:space="preserve">(2) </w:t>
      </w:r>
      <w:r w:rsidRPr="003E482A">
        <w:rPr>
          <w:i/>
          <w:szCs w:val="28"/>
        </w:rPr>
        <w:t>quy định chức năng, nhiệm vụ, quyền hạn và cơ cấu tổ chức của Sở Công Thương....</w:t>
      </w:r>
      <w:r w:rsidRPr="003E482A">
        <w:rPr>
          <w:i/>
          <w:szCs w:val="28"/>
          <w:vertAlign w:val="superscript"/>
        </w:rPr>
        <w:t>(1)</w:t>
      </w:r>
    </w:p>
    <w:p w:rsidR="005968BD" w:rsidRPr="003E482A" w:rsidRDefault="005968BD" w:rsidP="005968BD">
      <w:pPr>
        <w:widowControl w:val="0"/>
        <w:spacing w:before="80" w:line="340" w:lineRule="exact"/>
        <w:ind w:firstLine="454"/>
        <w:rPr>
          <w:i/>
          <w:szCs w:val="28"/>
        </w:rPr>
      </w:pPr>
      <w:r w:rsidRPr="003E482A">
        <w:rPr>
          <w:i/>
          <w:szCs w:val="28"/>
        </w:rPr>
        <w:t>Căn cứ Nghị định số</w:t>
      </w:r>
      <w:r w:rsidR="00CE09D9" w:rsidRPr="003E482A">
        <w:rPr>
          <w:i/>
          <w:szCs w:val="28"/>
        </w:rPr>
        <w:t xml:space="preserve"> </w:t>
      </w:r>
      <w:r w:rsidRPr="003E482A">
        <w:rPr>
          <w:i/>
          <w:szCs w:val="28"/>
        </w:rPr>
        <w:t>.../</w:t>
      </w:r>
      <w:r w:rsidR="00CE09D9" w:rsidRPr="003E482A">
        <w:rPr>
          <w:i/>
          <w:szCs w:val="28"/>
        </w:rPr>
        <w:t xml:space="preserve"> …</w:t>
      </w:r>
      <w:r w:rsidRPr="003E482A">
        <w:rPr>
          <w:i/>
          <w:szCs w:val="28"/>
        </w:rPr>
        <w:t>/NĐ-CP ngày</w:t>
      </w:r>
      <w:r w:rsidR="00CE09D9" w:rsidRPr="003E482A">
        <w:rPr>
          <w:i/>
          <w:szCs w:val="28"/>
        </w:rPr>
        <w:t xml:space="preserve"> </w:t>
      </w:r>
      <w:r w:rsidRPr="003E482A">
        <w:rPr>
          <w:i/>
          <w:szCs w:val="28"/>
        </w:rPr>
        <w:t>... tháng</w:t>
      </w:r>
      <w:r w:rsidR="00CE09D9" w:rsidRPr="003E482A">
        <w:rPr>
          <w:i/>
          <w:szCs w:val="28"/>
        </w:rPr>
        <w:t xml:space="preserve"> </w:t>
      </w:r>
      <w:r w:rsidRPr="003E482A">
        <w:rPr>
          <w:i/>
          <w:szCs w:val="28"/>
        </w:rPr>
        <w:t xml:space="preserve">... năm </w:t>
      </w:r>
      <w:r w:rsidR="00CE09D9" w:rsidRPr="003E482A">
        <w:rPr>
          <w:i/>
          <w:szCs w:val="28"/>
        </w:rPr>
        <w:t xml:space="preserve">… </w:t>
      </w:r>
      <w:r w:rsidRPr="003E482A">
        <w:rPr>
          <w:i/>
          <w:szCs w:val="28"/>
        </w:rPr>
        <w:t>của Chính phủ về kinh doanh xăng dầu;</w:t>
      </w:r>
    </w:p>
    <w:p w:rsidR="005968BD" w:rsidRPr="003E482A" w:rsidRDefault="005968BD" w:rsidP="005968BD">
      <w:pPr>
        <w:widowControl w:val="0"/>
        <w:spacing w:before="80" w:line="340" w:lineRule="exact"/>
        <w:ind w:firstLine="454"/>
        <w:rPr>
          <w:i/>
          <w:szCs w:val="28"/>
        </w:rPr>
      </w:pPr>
      <w:r w:rsidRPr="003E482A">
        <w:rPr>
          <w:i/>
          <w:szCs w:val="28"/>
        </w:rPr>
        <w:t>Căn cứ ……………………………………………………………………………..;</w:t>
      </w:r>
    </w:p>
    <w:p w:rsidR="005968BD" w:rsidRPr="003E482A" w:rsidRDefault="005968BD" w:rsidP="005968BD">
      <w:pPr>
        <w:widowControl w:val="0"/>
        <w:spacing w:before="80" w:line="340" w:lineRule="exact"/>
        <w:ind w:firstLine="454"/>
        <w:rPr>
          <w:i/>
          <w:szCs w:val="28"/>
        </w:rPr>
      </w:pPr>
      <w:r w:rsidRPr="003E482A">
        <w:rPr>
          <w:i/>
          <w:szCs w:val="28"/>
        </w:rPr>
        <w:t>Xét hồ sơ đề nghị cấp</w:t>
      </w:r>
      <w:r w:rsidR="00785ABA" w:rsidRPr="003E482A">
        <w:rPr>
          <w:i/>
          <w:szCs w:val="28"/>
          <w:vertAlign w:val="superscript"/>
        </w:rPr>
        <w:t>(3)</w:t>
      </w:r>
      <w:r w:rsidRPr="003E482A">
        <w:rPr>
          <w:i/>
          <w:szCs w:val="28"/>
        </w:rPr>
        <w:t>/cấp sửa đổi</w:t>
      </w:r>
      <w:r w:rsidR="00785ABA" w:rsidRPr="003E482A">
        <w:rPr>
          <w:i/>
          <w:szCs w:val="28"/>
        </w:rPr>
        <w:t>,</w:t>
      </w:r>
      <w:r w:rsidRPr="003E482A">
        <w:rPr>
          <w:i/>
          <w:szCs w:val="28"/>
        </w:rPr>
        <w:t xml:space="preserve"> bổ sung</w:t>
      </w:r>
      <w:r w:rsidR="00785ABA" w:rsidRPr="003E482A">
        <w:rPr>
          <w:i/>
          <w:szCs w:val="28"/>
          <w:vertAlign w:val="superscript"/>
        </w:rPr>
        <w:t>(4)</w:t>
      </w:r>
      <w:r w:rsidRPr="003E482A">
        <w:rPr>
          <w:i/>
          <w:szCs w:val="28"/>
        </w:rPr>
        <w:t>/cấp lại</w:t>
      </w:r>
      <w:r w:rsidR="00785ABA" w:rsidRPr="003E482A">
        <w:rPr>
          <w:i/>
          <w:szCs w:val="28"/>
          <w:vertAlign w:val="superscript"/>
        </w:rPr>
        <w:t>(5)</w:t>
      </w:r>
      <w:r w:rsidRPr="003E482A">
        <w:rPr>
          <w:i/>
          <w:szCs w:val="28"/>
        </w:rPr>
        <w:t xml:space="preserve"> Giấy xác nhận đủ điều kiện làm thương nhân bán lẻ xăng dầu của</w:t>
      </w:r>
      <w:r w:rsidR="00CE09D9" w:rsidRPr="003E482A">
        <w:rPr>
          <w:i/>
          <w:szCs w:val="28"/>
        </w:rPr>
        <w:t xml:space="preserve"> ……</w:t>
      </w:r>
      <w:r w:rsidRPr="003E482A">
        <w:rPr>
          <w:i/>
          <w:szCs w:val="28"/>
        </w:rPr>
        <w:t xml:space="preserve"> </w:t>
      </w:r>
      <w:r w:rsidRPr="003E482A">
        <w:rPr>
          <w:i/>
          <w:szCs w:val="28"/>
          <w:vertAlign w:val="superscript"/>
        </w:rPr>
        <w:t>(</w:t>
      </w:r>
      <w:r w:rsidR="00785ABA" w:rsidRPr="003E482A">
        <w:rPr>
          <w:i/>
          <w:szCs w:val="28"/>
          <w:vertAlign w:val="superscript"/>
        </w:rPr>
        <w:t>6</w:t>
      </w:r>
      <w:r w:rsidRPr="003E482A">
        <w:rPr>
          <w:i/>
          <w:szCs w:val="28"/>
          <w:vertAlign w:val="superscript"/>
        </w:rPr>
        <w:t>)</w:t>
      </w:r>
      <w:r w:rsidRPr="003E482A">
        <w:rPr>
          <w:i/>
          <w:szCs w:val="28"/>
        </w:rPr>
        <w:t>;</w:t>
      </w:r>
    </w:p>
    <w:p w:rsidR="005968BD" w:rsidRPr="003E482A" w:rsidRDefault="005968BD" w:rsidP="005968BD">
      <w:pPr>
        <w:widowControl w:val="0"/>
        <w:spacing w:before="80" w:line="340" w:lineRule="exact"/>
        <w:ind w:firstLine="454"/>
        <w:rPr>
          <w:i/>
          <w:szCs w:val="28"/>
        </w:rPr>
      </w:pPr>
      <w:r w:rsidRPr="003E482A">
        <w:rPr>
          <w:i/>
          <w:szCs w:val="28"/>
        </w:rPr>
        <w:t xml:space="preserve">Theo đề nghị của.......................................................................................... </w:t>
      </w:r>
      <w:r w:rsidRPr="003E482A">
        <w:rPr>
          <w:i/>
          <w:szCs w:val="28"/>
          <w:vertAlign w:val="superscript"/>
        </w:rPr>
        <w:t>(</w:t>
      </w:r>
      <w:r w:rsidR="00785ABA" w:rsidRPr="003E482A">
        <w:rPr>
          <w:i/>
          <w:szCs w:val="28"/>
          <w:vertAlign w:val="superscript"/>
        </w:rPr>
        <w:t>7</w:t>
      </w:r>
      <w:r w:rsidRPr="003E482A">
        <w:rPr>
          <w:i/>
          <w:szCs w:val="28"/>
          <w:vertAlign w:val="superscript"/>
        </w:rPr>
        <w:t>)</w:t>
      </w:r>
      <w:r w:rsidRPr="003E482A">
        <w:rPr>
          <w:i/>
          <w:szCs w:val="28"/>
        </w:rPr>
        <w:t>.</w:t>
      </w:r>
    </w:p>
    <w:p w:rsidR="005968BD" w:rsidRPr="003E482A" w:rsidRDefault="005968BD" w:rsidP="005968BD">
      <w:pPr>
        <w:widowControl w:val="0"/>
        <w:spacing w:line="340" w:lineRule="exact"/>
        <w:jc w:val="center"/>
        <w:rPr>
          <w:b/>
          <w:bCs/>
          <w:sz w:val="26"/>
          <w:szCs w:val="26"/>
        </w:rPr>
      </w:pPr>
    </w:p>
    <w:p w:rsidR="005968BD" w:rsidRPr="003E482A" w:rsidRDefault="005968BD" w:rsidP="005968BD">
      <w:pPr>
        <w:widowControl w:val="0"/>
        <w:spacing w:line="340" w:lineRule="exact"/>
        <w:jc w:val="center"/>
        <w:rPr>
          <w:b/>
          <w:bCs/>
          <w:sz w:val="26"/>
          <w:szCs w:val="26"/>
        </w:rPr>
      </w:pPr>
      <w:r w:rsidRPr="003E482A">
        <w:rPr>
          <w:b/>
          <w:bCs/>
          <w:sz w:val="26"/>
          <w:szCs w:val="26"/>
        </w:rPr>
        <w:t>QUYẾT ĐỊNH:</w:t>
      </w:r>
    </w:p>
    <w:p w:rsidR="005968BD" w:rsidRPr="003E482A" w:rsidRDefault="005968BD" w:rsidP="005968BD">
      <w:pPr>
        <w:widowControl w:val="0"/>
        <w:spacing w:line="340" w:lineRule="exact"/>
        <w:jc w:val="center"/>
        <w:rPr>
          <w:sz w:val="26"/>
          <w:szCs w:val="26"/>
        </w:rPr>
      </w:pPr>
    </w:p>
    <w:p w:rsidR="005968BD" w:rsidRPr="003E482A" w:rsidRDefault="005968BD" w:rsidP="005968BD">
      <w:pPr>
        <w:widowControl w:val="0"/>
        <w:spacing w:before="80" w:line="340" w:lineRule="exact"/>
        <w:ind w:firstLine="454"/>
        <w:rPr>
          <w:szCs w:val="28"/>
        </w:rPr>
      </w:pPr>
      <w:r w:rsidRPr="003E482A">
        <w:rPr>
          <w:b/>
          <w:bCs/>
          <w:szCs w:val="28"/>
        </w:rPr>
        <w:t>Điều 1.</w:t>
      </w:r>
      <w:r w:rsidRPr="003E482A">
        <w:rPr>
          <w:szCs w:val="28"/>
        </w:rPr>
        <w:t xml:space="preserve"> Cấp Giấy xác nhận đủ điều kiện làm thương nhân bán lẻ xăng dầu</w:t>
      </w:r>
    </w:p>
    <w:p w:rsidR="005968BD" w:rsidRPr="003E482A" w:rsidRDefault="005968BD" w:rsidP="005968BD">
      <w:pPr>
        <w:widowControl w:val="0"/>
        <w:spacing w:before="80" w:line="340" w:lineRule="exact"/>
        <w:ind w:firstLine="454"/>
        <w:rPr>
          <w:szCs w:val="28"/>
        </w:rPr>
      </w:pPr>
      <w:r w:rsidRPr="003E482A">
        <w:rPr>
          <w:szCs w:val="28"/>
        </w:rPr>
        <w:t xml:space="preserve">1. Tên doanh nghiệp:..................................................................................... </w:t>
      </w:r>
      <w:r w:rsidRPr="003E482A">
        <w:rPr>
          <w:szCs w:val="28"/>
          <w:vertAlign w:val="superscript"/>
        </w:rPr>
        <w:t>(</w:t>
      </w:r>
      <w:r w:rsidR="007E0C0D" w:rsidRPr="003E482A">
        <w:rPr>
          <w:szCs w:val="28"/>
          <w:vertAlign w:val="superscript"/>
        </w:rPr>
        <w:t>6</w:t>
      </w:r>
      <w:r w:rsidRPr="003E482A">
        <w:rPr>
          <w:szCs w:val="28"/>
          <w:vertAlign w:val="superscript"/>
        </w:rPr>
        <w:t>)</w:t>
      </w:r>
    </w:p>
    <w:p w:rsidR="005968BD" w:rsidRPr="003E482A" w:rsidRDefault="005968BD" w:rsidP="005968BD">
      <w:pPr>
        <w:widowControl w:val="0"/>
        <w:spacing w:before="80" w:line="340" w:lineRule="exact"/>
        <w:ind w:firstLine="454"/>
        <w:rPr>
          <w:szCs w:val="28"/>
        </w:rPr>
      </w:pPr>
      <w:r w:rsidRPr="003E482A">
        <w:rPr>
          <w:szCs w:val="28"/>
        </w:rPr>
        <w:t xml:space="preserve">Địa chỉ trụ </w:t>
      </w:r>
      <w:r w:rsidRPr="003E482A">
        <w:rPr>
          <w:szCs w:val="28"/>
          <w:shd w:val="solid" w:color="FFFFFF" w:fill="auto"/>
        </w:rPr>
        <w:t>sở</w:t>
      </w:r>
      <w:r w:rsidRPr="003E482A">
        <w:rPr>
          <w:szCs w:val="28"/>
        </w:rPr>
        <w:t xml:space="preserve"> chính:......................................................................................</w:t>
      </w:r>
      <w:r w:rsidR="007E0C0D" w:rsidRPr="003E482A">
        <w:rPr>
          <w:szCs w:val="28"/>
        </w:rPr>
        <w:t>.</w:t>
      </w:r>
      <w:r w:rsidRPr="003E482A">
        <w:rPr>
          <w:szCs w:val="28"/>
        </w:rPr>
        <w:t xml:space="preserve">... </w:t>
      </w:r>
    </w:p>
    <w:p w:rsidR="005968BD" w:rsidRPr="003E482A" w:rsidRDefault="005968BD" w:rsidP="005968BD">
      <w:pPr>
        <w:widowControl w:val="0"/>
        <w:spacing w:before="80" w:line="340" w:lineRule="exact"/>
        <w:ind w:firstLine="454"/>
        <w:rPr>
          <w:szCs w:val="28"/>
        </w:rPr>
      </w:pPr>
      <w:r w:rsidRPr="003E482A">
        <w:rPr>
          <w:szCs w:val="28"/>
        </w:rPr>
        <w:t>Số điện thoại:..................................... số Fax:...................................................</w:t>
      </w:r>
    </w:p>
    <w:p w:rsidR="005968BD" w:rsidRPr="003E482A" w:rsidRDefault="005968BD" w:rsidP="005968BD">
      <w:pPr>
        <w:widowControl w:val="0"/>
        <w:spacing w:before="80" w:line="340" w:lineRule="exact"/>
        <w:ind w:firstLine="454"/>
        <w:rPr>
          <w:szCs w:val="28"/>
        </w:rPr>
      </w:pPr>
      <w:r w:rsidRPr="003E482A">
        <w:rPr>
          <w:szCs w:val="28"/>
        </w:rPr>
        <w:t xml:space="preserve">Tên giao dịch đối ngoại:.................................................................................... </w:t>
      </w:r>
    </w:p>
    <w:p w:rsidR="005968BD" w:rsidRPr="003E482A" w:rsidRDefault="005968BD" w:rsidP="005968BD">
      <w:pPr>
        <w:widowControl w:val="0"/>
        <w:spacing w:before="80" w:line="340" w:lineRule="exact"/>
        <w:ind w:firstLine="454"/>
        <w:rPr>
          <w:szCs w:val="28"/>
        </w:rPr>
      </w:pPr>
      <w:r w:rsidRPr="003E482A">
        <w:rPr>
          <w:szCs w:val="28"/>
        </w:rPr>
        <w:t>Giấy chứng nhận đăng ký doanh nghiệp số:</w:t>
      </w:r>
      <w:r w:rsidR="007E0C0D" w:rsidRPr="003E482A">
        <w:rPr>
          <w:szCs w:val="28"/>
        </w:rPr>
        <w:t xml:space="preserve"> … </w:t>
      </w:r>
      <w:r w:rsidRPr="003E482A">
        <w:rPr>
          <w:szCs w:val="28"/>
        </w:rPr>
        <w:t>do</w:t>
      </w:r>
      <w:r w:rsidR="007E0C0D" w:rsidRPr="003E482A">
        <w:rPr>
          <w:szCs w:val="28"/>
        </w:rPr>
        <w:t xml:space="preserve"> </w:t>
      </w:r>
      <w:r w:rsidRPr="003E482A">
        <w:rPr>
          <w:szCs w:val="28"/>
        </w:rPr>
        <w:t>... cấp ngày</w:t>
      </w:r>
      <w:r w:rsidR="007E0C0D" w:rsidRPr="003E482A">
        <w:rPr>
          <w:szCs w:val="28"/>
        </w:rPr>
        <w:t xml:space="preserve"> </w:t>
      </w:r>
      <w:r w:rsidRPr="003E482A">
        <w:rPr>
          <w:szCs w:val="28"/>
        </w:rPr>
        <w:t>... tháng</w:t>
      </w:r>
      <w:r w:rsidR="007E0C0D" w:rsidRPr="003E482A">
        <w:rPr>
          <w:szCs w:val="28"/>
        </w:rPr>
        <w:t xml:space="preserve"> </w:t>
      </w:r>
      <w:r w:rsidRPr="003E482A">
        <w:rPr>
          <w:szCs w:val="28"/>
        </w:rPr>
        <w:t>... năm</w:t>
      </w:r>
      <w:r w:rsidR="007E0C0D" w:rsidRPr="003E482A">
        <w:rPr>
          <w:szCs w:val="28"/>
        </w:rPr>
        <w:t xml:space="preserve"> </w:t>
      </w:r>
      <w:r w:rsidRPr="003E482A">
        <w:rPr>
          <w:szCs w:val="28"/>
        </w:rPr>
        <w:t>...</w:t>
      </w:r>
    </w:p>
    <w:p w:rsidR="005968BD" w:rsidRPr="003E482A" w:rsidRDefault="005968BD" w:rsidP="005968BD">
      <w:pPr>
        <w:widowControl w:val="0"/>
        <w:spacing w:before="80" w:line="340" w:lineRule="exact"/>
        <w:ind w:firstLine="454"/>
        <w:rPr>
          <w:szCs w:val="28"/>
        </w:rPr>
      </w:pPr>
      <w:r w:rsidRPr="003E482A">
        <w:rPr>
          <w:szCs w:val="28"/>
        </w:rPr>
        <w:t xml:space="preserve">Mã số thuế:....................................................................................................... </w:t>
      </w:r>
    </w:p>
    <w:p w:rsidR="005968BD" w:rsidRPr="003E482A" w:rsidRDefault="00922C89" w:rsidP="005968BD">
      <w:pPr>
        <w:widowControl w:val="0"/>
        <w:spacing w:before="80" w:line="340" w:lineRule="exact"/>
        <w:ind w:firstLine="454"/>
        <w:rPr>
          <w:szCs w:val="28"/>
        </w:rPr>
      </w:pPr>
      <w:r w:rsidRPr="003E482A">
        <w:rPr>
          <w:szCs w:val="28"/>
        </w:rPr>
        <w:t xml:space="preserve">Hình thức </w:t>
      </w:r>
      <w:r w:rsidR="005968BD" w:rsidRPr="003E482A">
        <w:rPr>
          <w:szCs w:val="28"/>
        </w:rPr>
        <w:t xml:space="preserve">thương nhân bán lẻ xăng dầu: </w:t>
      </w:r>
      <w:r w:rsidR="00456AB2">
        <w:rPr>
          <w:szCs w:val="28"/>
        </w:rPr>
        <w:t>G</w:t>
      </w:r>
      <w:r w:rsidR="005968BD" w:rsidRPr="003E482A">
        <w:rPr>
          <w:szCs w:val="28"/>
        </w:rPr>
        <w:t>hi rõ 1 trong 3 hình thức: (1)</w:t>
      </w:r>
      <w:r w:rsidR="00754AEC" w:rsidRPr="003E482A">
        <w:rPr>
          <w:szCs w:val="28"/>
        </w:rPr>
        <w:t xml:space="preserve">Mua </w:t>
      </w:r>
      <w:r w:rsidR="005968BD" w:rsidRPr="003E482A">
        <w:rPr>
          <w:szCs w:val="28"/>
        </w:rPr>
        <w:lastRenderedPageBreak/>
        <w:t xml:space="preserve">xăng dầu </w:t>
      </w:r>
      <w:r w:rsidR="00754AEC" w:rsidRPr="003E482A">
        <w:rPr>
          <w:szCs w:val="28"/>
        </w:rPr>
        <w:t xml:space="preserve">từ các </w:t>
      </w:r>
      <w:r w:rsidR="005968BD" w:rsidRPr="003E482A">
        <w:rPr>
          <w:szCs w:val="28"/>
        </w:rPr>
        <w:t>thương nhân đầu mối kinh doanh xăng dầu, thương nhân phân phối xăng dầu</w:t>
      </w:r>
      <w:r w:rsidR="00754AEC" w:rsidRPr="003E482A">
        <w:rPr>
          <w:szCs w:val="28"/>
        </w:rPr>
        <w:t xml:space="preserve"> để bán lẻ</w:t>
      </w:r>
      <w:r w:rsidR="005968BD" w:rsidRPr="003E482A">
        <w:rPr>
          <w:szCs w:val="28"/>
        </w:rPr>
        <w:t>; (2)</w:t>
      </w:r>
      <w:r w:rsidR="00754AEC" w:rsidRPr="003E482A">
        <w:rPr>
          <w:szCs w:val="28"/>
        </w:rPr>
        <w:t>Đ</w:t>
      </w:r>
      <w:r w:rsidR="005968BD" w:rsidRPr="003E482A">
        <w:rPr>
          <w:szCs w:val="28"/>
        </w:rPr>
        <w:t>ại lý bán lẻ xăng dầu; (3)</w:t>
      </w:r>
      <w:r w:rsidR="00754AEC" w:rsidRPr="003E482A">
        <w:rPr>
          <w:szCs w:val="28"/>
        </w:rPr>
        <w:t>T</w:t>
      </w:r>
      <w:r w:rsidR="005968BD" w:rsidRPr="003E482A">
        <w:rPr>
          <w:szCs w:val="28"/>
        </w:rPr>
        <w:t xml:space="preserve">hương nhân nhận quyền </w:t>
      </w:r>
      <w:r w:rsidR="00754AEC" w:rsidRPr="003E482A">
        <w:rPr>
          <w:szCs w:val="28"/>
        </w:rPr>
        <w:t xml:space="preserve">thương mại </w:t>
      </w:r>
      <w:r w:rsidR="005968BD" w:rsidRPr="003E482A">
        <w:rPr>
          <w:szCs w:val="28"/>
        </w:rPr>
        <w:t>bán lẻ xăng dầu</w:t>
      </w:r>
      <w:r w:rsidR="00456AB2">
        <w:rPr>
          <w:szCs w:val="28"/>
        </w:rPr>
        <w:t>.</w:t>
      </w:r>
    </w:p>
    <w:p w:rsidR="005968BD" w:rsidRPr="003E482A" w:rsidRDefault="005968BD" w:rsidP="005968BD">
      <w:pPr>
        <w:widowControl w:val="0"/>
        <w:spacing w:before="80" w:line="340" w:lineRule="exact"/>
        <w:ind w:firstLine="454"/>
        <w:rPr>
          <w:szCs w:val="28"/>
        </w:rPr>
      </w:pPr>
      <w:r w:rsidRPr="003E482A">
        <w:rPr>
          <w:szCs w:val="28"/>
        </w:rPr>
        <w:t>2. Thương nhân cung cấp xăng dầu</w:t>
      </w:r>
    </w:p>
    <w:p w:rsidR="005968BD" w:rsidRPr="003E482A" w:rsidRDefault="00DE6939" w:rsidP="005968BD">
      <w:pPr>
        <w:widowControl w:val="0"/>
        <w:spacing w:before="80" w:line="340" w:lineRule="exact"/>
        <w:ind w:firstLine="454"/>
        <w:rPr>
          <w:szCs w:val="28"/>
        </w:rPr>
      </w:pPr>
      <w:r w:rsidRPr="003E482A">
        <w:rPr>
          <w:szCs w:val="28"/>
        </w:rPr>
        <w:t xml:space="preserve">a) </w:t>
      </w:r>
      <w:r w:rsidR="005968BD" w:rsidRPr="003E482A">
        <w:rPr>
          <w:szCs w:val="28"/>
        </w:rPr>
        <w:t xml:space="preserve">Trường hợp hoạt động với hình thức mua xăng dầu </w:t>
      </w:r>
      <w:r w:rsidR="00C17106" w:rsidRPr="003E482A">
        <w:rPr>
          <w:szCs w:val="28"/>
        </w:rPr>
        <w:t xml:space="preserve">từ các </w:t>
      </w:r>
      <w:r w:rsidR="005968BD" w:rsidRPr="003E482A">
        <w:rPr>
          <w:szCs w:val="28"/>
        </w:rPr>
        <w:t>thương nhân đầu mối kinh doanh xăng dầu, thương nhân phân phối xăng dầu</w:t>
      </w:r>
      <w:r w:rsidR="00C17106" w:rsidRPr="003E482A">
        <w:rPr>
          <w:szCs w:val="28"/>
        </w:rPr>
        <w:t xml:space="preserve"> để bán lẻ</w:t>
      </w:r>
      <w:r w:rsidR="00BC7354">
        <w:rPr>
          <w:szCs w:val="28"/>
        </w:rPr>
        <w:t>:</w:t>
      </w:r>
      <w:r w:rsidR="005968BD" w:rsidRPr="003E482A">
        <w:rPr>
          <w:szCs w:val="28"/>
        </w:rPr>
        <w:t xml:space="preserve"> </w:t>
      </w:r>
      <w:r w:rsidR="00BC7354">
        <w:rPr>
          <w:szCs w:val="28"/>
        </w:rPr>
        <w:t>G</w:t>
      </w:r>
      <w:r w:rsidR="005968BD" w:rsidRPr="003E482A">
        <w:rPr>
          <w:szCs w:val="28"/>
        </w:rPr>
        <w:t xml:space="preserve">hi rõ thương nhân cung cấp xăng dầu tại </w:t>
      </w:r>
      <w:r w:rsidR="00A86238">
        <w:rPr>
          <w:szCs w:val="28"/>
        </w:rPr>
        <w:t>Danh sách</w:t>
      </w:r>
      <w:r w:rsidR="005968BD" w:rsidRPr="003E482A">
        <w:rPr>
          <w:szCs w:val="28"/>
        </w:rPr>
        <w:t xml:space="preserve"> kèm theo.</w:t>
      </w:r>
    </w:p>
    <w:p w:rsidR="005968BD" w:rsidRPr="003E482A" w:rsidRDefault="00DE6939" w:rsidP="005968BD">
      <w:pPr>
        <w:widowControl w:val="0"/>
        <w:spacing w:before="80" w:line="340" w:lineRule="exact"/>
        <w:ind w:firstLine="454"/>
        <w:rPr>
          <w:szCs w:val="28"/>
        </w:rPr>
      </w:pPr>
      <w:r w:rsidRPr="003E482A">
        <w:rPr>
          <w:szCs w:val="28"/>
        </w:rPr>
        <w:t xml:space="preserve">b) </w:t>
      </w:r>
      <w:r w:rsidR="005968BD" w:rsidRPr="003E482A">
        <w:rPr>
          <w:szCs w:val="28"/>
        </w:rPr>
        <w:t xml:space="preserve">Trường hợp hoạt động với hình thức đại lý bán lẻ xăng dầu hoặc thương nhân nhận quyền </w:t>
      </w:r>
      <w:r w:rsidR="00976C5A" w:rsidRPr="003E482A">
        <w:rPr>
          <w:szCs w:val="28"/>
        </w:rPr>
        <w:t xml:space="preserve">thương mại </w:t>
      </w:r>
      <w:r w:rsidR="005968BD" w:rsidRPr="003E482A">
        <w:rPr>
          <w:szCs w:val="28"/>
        </w:rPr>
        <w:t xml:space="preserve">bán lẻ xăng dầu, ghi rõ </w:t>
      </w:r>
      <w:r w:rsidR="009C191E" w:rsidRPr="003E482A">
        <w:rPr>
          <w:szCs w:val="28"/>
        </w:rPr>
        <w:t>thương nhân cung cấp xăng dầu như</w:t>
      </w:r>
      <w:r w:rsidR="005968BD" w:rsidRPr="003E482A">
        <w:rPr>
          <w:szCs w:val="28"/>
        </w:rPr>
        <w:t xml:space="preserve"> sau:</w:t>
      </w:r>
    </w:p>
    <w:p w:rsidR="005968BD" w:rsidRPr="003E482A" w:rsidRDefault="005968BD" w:rsidP="005968BD">
      <w:pPr>
        <w:widowControl w:val="0"/>
        <w:spacing w:before="80" w:line="340" w:lineRule="exact"/>
        <w:ind w:firstLine="454"/>
        <w:rPr>
          <w:szCs w:val="28"/>
        </w:rPr>
      </w:pPr>
      <w:r w:rsidRPr="003E482A">
        <w:rPr>
          <w:szCs w:val="28"/>
        </w:rPr>
        <w:t>Tên doanh nghiệp:</w:t>
      </w:r>
      <w:r w:rsidR="0041408C" w:rsidRPr="003E482A">
        <w:rPr>
          <w:szCs w:val="28"/>
        </w:rPr>
        <w:t xml:space="preserve"> ……………………………………………………………</w:t>
      </w:r>
    </w:p>
    <w:p w:rsidR="005968BD" w:rsidRPr="003E482A" w:rsidRDefault="005968BD" w:rsidP="005968BD">
      <w:pPr>
        <w:widowControl w:val="0"/>
        <w:spacing w:before="80" w:line="340" w:lineRule="exact"/>
        <w:ind w:firstLine="454"/>
        <w:rPr>
          <w:szCs w:val="28"/>
        </w:rPr>
      </w:pPr>
      <w:r w:rsidRPr="003E482A">
        <w:rPr>
          <w:szCs w:val="28"/>
        </w:rPr>
        <w:t xml:space="preserve">Địa chỉ trụ </w:t>
      </w:r>
      <w:r w:rsidRPr="003E482A">
        <w:rPr>
          <w:szCs w:val="28"/>
          <w:shd w:val="solid" w:color="FFFFFF" w:fill="auto"/>
        </w:rPr>
        <w:t>sở</w:t>
      </w:r>
      <w:r w:rsidRPr="003E482A">
        <w:rPr>
          <w:szCs w:val="28"/>
        </w:rPr>
        <w:t xml:space="preserve"> chính:.......................................................................................... </w:t>
      </w:r>
    </w:p>
    <w:p w:rsidR="005968BD" w:rsidRPr="003E482A" w:rsidRDefault="005968BD" w:rsidP="005968BD">
      <w:pPr>
        <w:widowControl w:val="0"/>
        <w:spacing w:before="80" w:line="340" w:lineRule="exact"/>
        <w:ind w:firstLine="454"/>
        <w:rPr>
          <w:szCs w:val="28"/>
        </w:rPr>
      </w:pPr>
      <w:r w:rsidRPr="003E482A">
        <w:rPr>
          <w:szCs w:val="28"/>
        </w:rPr>
        <w:t>Số điện thoại:.................................... số Fax:....................................................</w:t>
      </w:r>
    </w:p>
    <w:p w:rsidR="005968BD" w:rsidRPr="003E482A" w:rsidRDefault="005968BD" w:rsidP="005968BD">
      <w:pPr>
        <w:widowControl w:val="0"/>
        <w:spacing w:before="80" w:line="340" w:lineRule="exact"/>
        <w:ind w:firstLine="454"/>
        <w:rPr>
          <w:szCs w:val="28"/>
        </w:rPr>
      </w:pPr>
      <w:r w:rsidRPr="003E482A">
        <w:rPr>
          <w:szCs w:val="28"/>
        </w:rPr>
        <w:t>Giấy chứng nhận đăng ký doanh nghiệp số:</w:t>
      </w:r>
      <w:r w:rsidR="0041408C" w:rsidRPr="003E482A">
        <w:rPr>
          <w:szCs w:val="28"/>
        </w:rPr>
        <w:t xml:space="preserve"> … </w:t>
      </w:r>
      <w:r w:rsidRPr="003E482A">
        <w:rPr>
          <w:szCs w:val="28"/>
        </w:rPr>
        <w:t>do</w:t>
      </w:r>
      <w:r w:rsidR="0041408C" w:rsidRPr="003E482A">
        <w:rPr>
          <w:szCs w:val="28"/>
        </w:rPr>
        <w:t xml:space="preserve"> </w:t>
      </w:r>
      <w:r w:rsidRPr="003E482A">
        <w:rPr>
          <w:szCs w:val="28"/>
        </w:rPr>
        <w:t>... cấp ngày</w:t>
      </w:r>
      <w:r w:rsidR="0041408C" w:rsidRPr="003E482A">
        <w:rPr>
          <w:szCs w:val="28"/>
        </w:rPr>
        <w:t xml:space="preserve"> </w:t>
      </w:r>
      <w:r w:rsidRPr="003E482A">
        <w:rPr>
          <w:szCs w:val="28"/>
        </w:rPr>
        <w:t>... tháng</w:t>
      </w:r>
      <w:r w:rsidR="0041408C" w:rsidRPr="003E482A">
        <w:rPr>
          <w:szCs w:val="28"/>
        </w:rPr>
        <w:t xml:space="preserve"> </w:t>
      </w:r>
      <w:r w:rsidRPr="003E482A">
        <w:rPr>
          <w:szCs w:val="28"/>
        </w:rPr>
        <w:t>... năm</w:t>
      </w:r>
      <w:r w:rsidR="0041408C" w:rsidRPr="003E482A">
        <w:rPr>
          <w:szCs w:val="28"/>
        </w:rPr>
        <w:t xml:space="preserve"> </w:t>
      </w:r>
      <w:r w:rsidRPr="003E482A">
        <w:rPr>
          <w:szCs w:val="28"/>
        </w:rPr>
        <w:t>...</w:t>
      </w:r>
    </w:p>
    <w:p w:rsidR="005968BD" w:rsidRPr="003E482A" w:rsidRDefault="005968BD" w:rsidP="005968BD">
      <w:pPr>
        <w:widowControl w:val="0"/>
        <w:spacing w:before="80" w:line="340" w:lineRule="exact"/>
        <w:ind w:firstLine="454"/>
        <w:rPr>
          <w:szCs w:val="28"/>
        </w:rPr>
      </w:pPr>
      <w:r w:rsidRPr="003E482A">
        <w:rPr>
          <w:szCs w:val="28"/>
        </w:rPr>
        <w:t xml:space="preserve">Mã số thuế:....................................................................................................... </w:t>
      </w:r>
    </w:p>
    <w:p w:rsidR="005968BD" w:rsidRPr="003E482A" w:rsidRDefault="005968BD" w:rsidP="005968BD">
      <w:pPr>
        <w:widowControl w:val="0"/>
        <w:spacing w:before="80" w:line="340" w:lineRule="exact"/>
        <w:ind w:firstLine="454"/>
        <w:rPr>
          <w:szCs w:val="28"/>
        </w:rPr>
      </w:pPr>
      <w:r w:rsidRPr="003E482A">
        <w:rPr>
          <w:b/>
          <w:bCs/>
          <w:szCs w:val="28"/>
        </w:rPr>
        <w:t>Điều 2.</w:t>
      </w:r>
      <w:r w:rsidRPr="003E482A">
        <w:rPr>
          <w:szCs w:val="28"/>
        </w:rPr>
        <w:t>...........................</w:t>
      </w:r>
      <w:r w:rsidRPr="003E482A">
        <w:rPr>
          <w:szCs w:val="28"/>
          <w:vertAlign w:val="superscript"/>
        </w:rPr>
        <w:t>(</w:t>
      </w:r>
      <w:r w:rsidR="00666DD4" w:rsidRPr="003E482A">
        <w:rPr>
          <w:szCs w:val="28"/>
          <w:vertAlign w:val="superscript"/>
        </w:rPr>
        <w:t>6</w:t>
      </w:r>
      <w:r w:rsidRPr="003E482A">
        <w:rPr>
          <w:szCs w:val="28"/>
          <w:vertAlign w:val="superscript"/>
        </w:rPr>
        <w:t>)</w:t>
      </w:r>
      <w:r w:rsidRPr="003E482A">
        <w:rPr>
          <w:szCs w:val="28"/>
        </w:rPr>
        <w:t xml:space="preserve"> phải thực hiện đúng các quy định tại Nghị định số</w:t>
      </w:r>
      <w:r w:rsidR="00666DD4" w:rsidRPr="003E482A">
        <w:rPr>
          <w:szCs w:val="28"/>
        </w:rPr>
        <w:t xml:space="preserve"> …/ …</w:t>
      </w:r>
      <w:r w:rsidRPr="003E482A">
        <w:rPr>
          <w:szCs w:val="28"/>
        </w:rPr>
        <w:t>/NĐ-CP ngày</w:t>
      </w:r>
      <w:r w:rsidR="00666DD4" w:rsidRPr="003E482A">
        <w:rPr>
          <w:szCs w:val="28"/>
        </w:rPr>
        <w:t xml:space="preserve"> … </w:t>
      </w:r>
      <w:r w:rsidRPr="003E482A">
        <w:rPr>
          <w:szCs w:val="28"/>
        </w:rPr>
        <w:t>tháng</w:t>
      </w:r>
      <w:r w:rsidR="00666DD4" w:rsidRPr="003E482A">
        <w:rPr>
          <w:szCs w:val="28"/>
        </w:rPr>
        <w:t xml:space="preserve"> … </w:t>
      </w:r>
      <w:r w:rsidRPr="003E482A">
        <w:rPr>
          <w:szCs w:val="28"/>
        </w:rPr>
        <w:t xml:space="preserve">năm </w:t>
      </w:r>
      <w:r w:rsidR="00666DD4" w:rsidRPr="003E482A">
        <w:rPr>
          <w:szCs w:val="28"/>
        </w:rPr>
        <w:t xml:space="preserve">… </w:t>
      </w:r>
      <w:r w:rsidRPr="003E482A">
        <w:rPr>
          <w:szCs w:val="28"/>
        </w:rPr>
        <w:t>của Chính phủ về kinh doanh xăng dầu và các quy định khác của pháp luật có liên quan.</w:t>
      </w:r>
    </w:p>
    <w:p w:rsidR="005968BD" w:rsidRPr="003E482A" w:rsidRDefault="005968BD" w:rsidP="005968BD">
      <w:pPr>
        <w:widowControl w:val="0"/>
        <w:spacing w:before="80" w:line="340" w:lineRule="exact"/>
        <w:ind w:firstLine="454"/>
        <w:rPr>
          <w:szCs w:val="28"/>
        </w:rPr>
      </w:pPr>
      <w:r w:rsidRPr="003E482A">
        <w:rPr>
          <w:b/>
          <w:bCs/>
          <w:szCs w:val="28"/>
        </w:rPr>
        <w:t>Điều 3.</w:t>
      </w:r>
      <w:r w:rsidRPr="003E482A">
        <w:rPr>
          <w:szCs w:val="28"/>
        </w:rPr>
        <w:t xml:space="preserve"> Giấy xác nhận đủ điều kiện làm thương nhân bán lẻ xăng dầu này có giá trị đến hết ngày</w:t>
      </w:r>
      <w:r w:rsidR="00C67821" w:rsidRPr="003E482A">
        <w:rPr>
          <w:szCs w:val="28"/>
        </w:rPr>
        <w:t xml:space="preserve"> … </w:t>
      </w:r>
      <w:r w:rsidRPr="003E482A">
        <w:rPr>
          <w:szCs w:val="28"/>
        </w:rPr>
        <w:t>tháng</w:t>
      </w:r>
      <w:r w:rsidR="00C67821" w:rsidRPr="003E482A">
        <w:rPr>
          <w:szCs w:val="28"/>
        </w:rPr>
        <w:t xml:space="preserve"> … </w:t>
      </w:r>
      <w:r w:rsidRPr="003E482A">
        <w:rPr>
          <w:szCs w:val="28"/>
        </w:rPr>
        <w:t>năm</w:t>
      </w:r>
      <w:r w:rsidR="00C67821" w:rsidRPr="003E482A">
        <w:rPr>
          <w:szCs w:val="28"/>
        </w:rPr>
        <w:t xml:space="preserve"> …;</w:t>
      </w:r>
      <w:r w:rsidR="00C67821" w:rsidRPr="003E482A">
        <w:rPr>
          <w:szCs w:val="28"/>
          <w:vertAlign w:val="superscript"/>
        </w:rPr>
        <w:t>(</w:t>
      </w:r>
      <w:r w:rsidR="00666DD4" w:rsidRPr="003E482A">
        <w:rPr>
          <w:szCs w:val="28"/>
          <w:vertAlign w:val="superscript"/>
        </w:rPr>
        <w:t>8</w:t>
      </w:r>
      <w:r w:rsidRPr="003E482A">
        <w:rPr>
          <w:szCs w:val="28"/>
          <w:vertAlign w:val="superscript"/>
        </w:rPr>
        <w:t>)</w:t>
      </w:r>
      <w:r w:rsidRPr="003E482A">
        <w:rPr>
          <w:szCs w:val="28"/>
        </w:rPr>
        <w:t xml:space="preserve"> thay thế cho Giấy xác nhận đủ điều kiện làm thương nhân bán lẻ xăng dầu số</w:t>
      </w:r>
      <w:r w:rsidR="00666DD4" w:rsidRPr="003E482A">
        <w:rPr>
          <w:szCs w:val="28"/>
        </w:rPr>
        <w:t xml:space="preserve"> ...</w:t>
      </w:r>
      <w:r w:rsidRPr="003E482A">
        <w:rPr>
          <w:szCs w:val="28"/>
        </w:rPr>
        <w:t xml:space="preserve"> ngày</w:t>
      </w:r>
      <w:r w:rsidR="00666DD4" w:rsidRPr="003E482A">
        <w:rPr>
          <w:szCs w:val="28"/>
        </w:rPr>
        <w:t xml:space="preserve"> … </w:t>
      </w:r>
      <w:r w:rsidRPr="003E482A">
        <w:rPr>
          <w:szCs w:val="28"/>
        </w:rPr>
        <w:t>tháng</w:t>
      </w:r>
      <w:r w:rsidR="00666DD4" w:rsidRPr="003E482A">
        <w:rPr>
          <w:szCs w:val="28"/>
        </w:rPr>
        <w:t xml:space="preserve"> </w:t>
      </w:r>
      <w:r w:rsidRPr="003E482A">
        <w:rPr>
          <w:szCs w:val="28"/>
        </w:rPr>
        <w:t>... năm</w:t>
      </w:r>
      <w:r w:rsidR="00666DD4" w:rsidRPr="003E482A">
        <w:rPr>
          <w:szCs w:val="28"/>
        </w:rPr>
        <w:t xml:space="preserve"> </w:t>
      </w:r>
      <w:r w:rsidRPr="003E482A">
        <w:rPr>
          <w:szCs w:val="28"/>
        </w:rPr>
        <w:t>... của Giám đốc Sở Công Thương./.</w:t>
      </w:r>
    </w:p>
    <w:p w:rsidR="005968BD" w:rsidRPr="003E482A" w:rsidRDefault="005968BD" w:rsidP="005968BD">
      <w:pPr>
        <w:widowControl w:val="0"/>
        <w:spacing w:after="280" w:afterAutospacing="1"/>
        <w:rPr>
          <w:sz w:val="26"/>
          <w:szCs w:val="26"/>
        </w:rPr>
      </w:pPr>
      <w:r w:rsidRPr="003E482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7"/>
        <w:gridCol w:w="4631"/>
      </w:tblGrid>
      <w:tr w:rsidR="005968BD" w:rsidRPr="003E482A" w:rsidTr="00070D5D">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3E482A">
            <w:pPr>
              <w:widowControl w:val="0"/>
              <w:spacing w:after="280" w:afterAutospacing="1"/>
              <w:ind w:firstLine="0"/>
              <w:jc w:val="left"/>
              <w:rPr>
                <w:sz w:val="24"/>
                <w:szCs w:val="24"/>
              </w:rPr>
            </w:pPr>
            <w:r w:rsidRPr="003E482A">
              <w:rPr>
                <w:b/>
                <w:bCs/>
                <w:i/>
                <w:iCs/>
                <w:sz w:val="26"/>
                <w:szCs w:val="26"/>
              </w:rPr>
              <w:t> </w:t>
            </w:r>
            <w:r w:rsidRPr="003E482A">
              <w:rPr>
                <w:b/>
                <w:bCs/>
                <w:i/>
                <w:iCs/>
                <w:sz w:val="24"/>
                <w:szCs w:val="24"/>
              </w:rPr>
              <w:t>Nơi nhận:</w:t>
            </w:r>
            <w:r w:rsidRPr="003E482A">
              <w:rPr>
                <w:b/>
                <w:bCs/>
                <w:i/>
                <w:iCs/>
                <w:sz w:val="24"/>
                <w:szCs w:val="24"/>
              </w:rPr>
              <w:br/>
            </w:r>
            <w:r w:rsidRPr="003E482A">
              <w:rPr>
                <w:sz w:val="24"/>
                <w:szCs w:val="24"/>
              </w:rPr>
              <w:t xml:space="preserve">- ...... </w:t>
            </w:r>
            <w:r w:rsidRPr="003E482A">
              <w:rPr>
                <w:sz w:val="24"/>
                <w:szCs w:val="24"/>
                <w:vertAlign w:val="superscript"/>
              </w:rPr>
              <w:t>(</w:t>
            </w:r>
            <w:r w:rsidR="00DD4547" w:rsidRPr="003E482A">
              <w:rPr>
                <w:sz w:val="24"/>
                <w:szCs w:val="24"/>
                <w:vertAlign w:val="superscript"/>
              </w:rPr>
              <w:t>6</w:t>
            </w:r>
            <w:r w:rsidRPr="003E482A">
              <w:rPr>
                <w:sz w:val="24"/>
                <w:szCs w:val="24"/>
                <w:vertAlign w:val="superscript"/>
              </w:rPr>
              <w:t>)</w:t>
            </w:r>
            <w:r w:rsidRPr="003E482A">
              <w:rPr>
                <w:sz w:val="24"/>
                <w:szCs w:val="24"/>
              </w:rPr>
              <w:t>;</w:t>
            </w:r>
            <w:r w:rsidRPr="003E482A">
              <w:rPr>
                <w:sz w:val="24"/>
                <w:szCs w:val="24"/>
              </w:rPr>
              <w:br/>
              <w:t>- Bộ Công Thương (b/c);</w:t>
            </w:r>
            <w:r w:rsidRPr="003E482A">
              <w:rPr>
                <w:sz w:val="24"/>
                <w:szCs w:val="24"/>
              </w:rPr>
              <w:br/>
            </w:r>
            <w:r w:rsidRPr="003E482A">
              <w:rPr>
                <w:sz w:val="24"/>
                <w:szCs w:val="24"/>
                <w:shd w:val="solid" w:color="FFFFFF" w:fill="auto"/>
              </w:rPr>
              <w:t>- Sở</w:t>
            </w:r>
            <w:r w:rsidRPr="003E482A">
              <w:rPr>
                <w:sz w:val="24"/>
                <w:szCs w:val="24"/>
              </w:rPr>
              <w:t xml:space="preserve"> Công Thương...;</w:t>
            </w:r>
            <w:r w:rsidRPr="003E482A">
              <w:rPr>
                <w:sz w:val="24"/>
                <w:szCs w:val="24"/>
              </w:rPr>
              <w:br/>
              <w:t>- ......;</w:t>
            </w:r>
            <w:r w:rsidRPr="003E482A">
              <w:rPr>
                <w:sz w:val="24"/>
                <w:szCs w:val="24"/>
              </w:rPr>
              <w:br/>
              <w:t>- Lưu: VT,...</w:t>
            </w:r>
            <w:r w:rsidRPr="003E482A">
              <w:rPr>
                <w:sz w:val="24"/>
                <w:szCs w:val="24"/>
                <w:vertAlign w:val="superscript"/>
              </w:rPr>
              <w:t>(</w:t>
            </w:r>
            <w:r w:rsidR="00DD4547" w:rsidRPr="003E482A">
              <w:rPr>
                <w:sz w:val="24"/>
                <w:szCs w:val="24"/>
                <w:vertAlign w:val="superscript"/>
              </w:rPr>
              <w:t>9</w:t>
            </w:r>
            <w:r w:rsidRPr="003E482A">
              <w:rPr>
                <w:sz w:val="24"/>
                <w:szCs w:val="24"/>
                <w:vertAlign w:val="superscript"/>
              </w:rPr>
              <w:t>)</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GIÁM ĐỐC</w:t>
            </w:r>
            <w:r w:rsidRPr="003E482A">
              <w:rPr>
                <w:b/>
                <w:bCs/>
                <w:sz w:val="26"/>
                <w:szCs w:val="26"/>
              </w:rPr>
              <w:br/>
            </w:r>
            <w:r w:rsidRPr="003E482A">
              <w:rPr>
                <w:i/>
                <w:iCs/>
                <w:sz w:val="26"/>
                <w:szCs w:val="26"/>
              </w:rPr>
              <w:t>(Ký tên và đóng dấu)</w:t>
            </w:r>
          </w:p>
        </w:tc>
      </w:tr>
    </w:tbl>
    <w:p w:rsidR="005968BD" w:rsidRPr="003E482A" w:rsidRDefault="005968BD" w:rsidP="005968BD">
      <w:pPr>
        <w:widowControl w:val="0"/>
        <w:rPr>
          <w:b/>
          <w:bCs/>
          <w:i/>
          <w:iCs/>
          <w:sz w:val="26"/>
          <w:szCs w:val="26"/>
        </w:rPr>
      </w:pPr>
    </w:p>
    <w:p w:rsidR="005968BD" w:rsidRPr="003E482A" w:rsidRDefault="005968BD" w:rsidP="005968BD">
      <w:pPr>
        <w:widowControl w:val="0"/>
        <w:spacing w:before="80"/>
        <w:ind w:firstLine="454"/>
        <w:rPr>
          <w:sz w:val="24"/>
          <w:szCs w:val="24"/>
        </w:rPr>
      </w:pPr>
      <w:r w:rsidRPr="003E482A">
        <w:rPr>
          <w:b/>
          <w:bCs/>
          <w:i/>
          <w:iCs/>
          <w:sz w:val="24"/>
          <w:szCs w:val="24"/>
        </w:rPr>
        <w:t>* Chú thích:</w:t>
      </w:r>
    </w:p>
    <w:p w:rsidR="005968BD" w:rsidRPr="003E482A" w:rsidRDefault="005968BD" w:rsidP="005968BD">
      <w:pPr>
        <w:widowControl w:val="0"/>
        <w:spacing w:before="80"/>
        <w:ind w:firstLine="454"/>
        <w:rPr>
          <w:sz w:val="24"/>
          <w:szCs w:val="24"/>
        </w:rPr>
      </w:pPr>
      <w:r w:rsidRPr="003E482A">
        <w:rPr>
          <w:sz w:val="24"/>
          <w:szCs w:val="24"/>
          <w:vertAlign w:val="superscript"/>
        </w:rPr>
        <w:t>(1)</w:t>
      </w:r>
      <w:r w:rsidRPr="003E482A">
        <w:rPr>
          <w:sz w:val="24"/>
          <w:szCs w:val="24"/>
        </w:rPr>
        <w:t xml:space="preserve">: Tỉnh, thành phố nơi thương nhân đóng trụ </w:t>
      </w:r>
      <w:r w:rsidRPr="003E482A">
        <w:rPr>
          <w:sz w:val="24"/>
          <w:szCs w:val="24"/>
          <w:shd w:val="solid" w:color="FFFFFF" w:fill="auto"/>
        </w:rPr>
        <w:t>sở</w:t>
      </w:r>
      <w:r w:rsidRPr="003E482A">
        <w:rPr>
          <w:sz w:val="24"/>
          <w:szCs w:val="24"/>
        </w:rPr>
        <w:t xml:space="preserve"> chính.</w:t>
      </w:r>
    </w:p>
    <w:p w:rsidR="005968BD" w:rsidRPr="003E482A" w:rsidRDefault="005968BD" w:rsidP="005968BD">
      <w:pPr>
        <w:widowControl w:val="0"/>
        <w:spacing w:before="80"/>
        <w:ind w:firstLine="454"/>
        <w:rPr>
          <w:sz w:val="24"/>
          <w:szCs w:val="24"/>
        </w:rPr>
      </w:pPr>
      <w:r w:rsidRPr="003E482A">
        <w:rPr>
          <w:sz w:val="24"/>
          <w:szCs w:val="24"/>
          <w:vertAlign w:val="superscript"/>
        </w:rPr>
        <w:t>(2)</w:t>
      </w:r>
      <w:r w:rsidRPr="003E482A">
        <w:rPr>
          <w:sz w:val="24"/>
          <w:szCs w:val="24"/>
        </w:rPr>
        <w:t>:</w:t>
      </w:r>
      <w:r w:rsidRPr="003E482A">
        <w:rPr>
          <w:sz w:val="24"/>
          <w:szCs w:val="24"/>
          <w:vertAlign w:val="superscript"/>
        </w:rPr>
        <w:t xml:space="preserve"> </w:t>
      </w:r>
      <w:r w:rsidRPr="003E482A">
        <w:rPr>
          <w:sz w:val="24"/>
          <w:szCs w:val="24"/>
        </w:rPr>
        <w:t xml:space="preserve">Số văn bản quy định chức năng, nhiệm vụ, quyền hạn và cơ cấu tổ chức </w:t>
      </w:r>
      <w:r w:rsidRPr="003E482A">
        <w:rPr>
          <w:sz w:val="24"/>
          <w:szCs w:val="24"/>
          <w:shd w:val="solid" w:color="FFFFFF" w:fill="auto"/>
        </w:rPr>
        <w:t>của</w:t>
      </w:r>
      <w:r w:rsidRPr="003E482A">
        <w:rPr>
          <w:sz w:val="24"/>
          <w:szCs w:val="24"/>
        </w:rPr>
        <w:t xml:space="preserve"> </w:t>
      </w:r>
      <w:r w:rsidRPr="003E482A">
        <w:rPr>
          <w:sz w:val="24"/>
          <w:szCs w:val="24"/>
          <w:shd w:val="solid" w:color="FFFFFF" w:fill="auto"/>
        </w:rPr>
        <w:t>Sở</w:t>
      </w:r>
      <w:r w:rsidRPr="003E482A">
        <w:rPr>
          <w:sz w:val="24"/>
          <w:szCs w:val="24"/>
        </w:rPr>
        <w:t xml:space="preserve"> Công Thương.</w:t>
      </w:r>
    </w:p>
    <w:p w:rsidR="00B56AFD" w:rsidRPr="003E482A" w:rsidRDefault="00CC5870" w:rsidP="005968BD">
      <w:pPr>
        <w:widowControl w:val="0"/>
        <w:spacing w:before="80"/>
        <w:ind w:firstLine="454"/>
        <w:rPr>
          <w:sz w:val="24"/>
          <w:szCs w:val="24"/>
        </w:rPr>
      </w:pPr>
      <w:r w:rsidRPr="003E482A">
        <w:rPr>
          <w:spacing w:val="-2"/>
          <w:sz w:val="24"/>
          <w:szCs w:val="24"/>
          <w:vertAlign w:val="superscript"/>
        </w:rPr>
        <w:t>(3), (4), (5)</w:t>
      </w:r>
      <w:r w:rsidRPr="003E482A">
        <w:rPr>
          <w:spacing w:val="-2"/>
          <w:sz w:val="24"/>
          <w:szCs w:val="24"/>
        </w:rPr>
        <w:t xml:space="preserve">: </w:t>
      </w:r>
      <w:r w:rsidR="00B56AFD" w:rsidRPr="003E482A">
        <w:rPr>
          <w:spacing w:val="-2"/>
          <w:sz w:val="24"/>
          <w:szCs w:val="24"/>
        </w:rPr>
        <w:t xml:space="preserve">Ghi rõ đối với từng trường hợp đề nghị cấp Giấy xác nhận: </w:t>
      </w:r>
      <w:r w:rsidR="00B56AFD" w:rsidRPr="003E482A">
        <w:rPr>
          <w:spacing w:val="-2"/>
          <w:sz w:val="24"/>
          <w:szCs w:val="24"/>
          <w:vertAlign w:val="superscript"/>
        </w:rPr>
        <w:t>(</w:t>
      </w:r>
      <w:r w:rsidRPr="003E482A">
        <w:rPr>
          <w:spacing w:val="-2"/>
          <w:sz w:val="24"/>
          <w:szCs w:val="24"/>
          <w:vertAlign w:val="superscript"/>
        </w:rPr>
        <w:t>3</w:t>
      </w:r>
      <w:r w:rsidR="00B56AFD" w:rsidRPr="003E482A">
        <w:rPr>
          <w:spacing w:val="-2"/>
          <w:sz w:val="24"/>
          <w:szCs w:val="24"/>
          <w:vertAlign w:val="superscript"/>
        </w:rPr>
        <w:t>)</w:t>
      </w:r>
      <w:r w:rsidR="00B56AFD" w:rsidRPr="003E482A">
        <w:rPr>
          <w:spacing w:val="-2"/>
          <w:sz w:val="24"/>
          <w:szCs w:val="24"/>
        </w:rPr>
        <w:t xml:space="preserve">Trường hợp cấp mới; </w:t>
      </w:r>
      <w:r w:rsidR="00B56AFD" w:rsidRPr="003E482A">
        <w:rPr>
          <w:spacing w:val="-2"/>
          <w:sz w:val="24"/>
          <w:szCs w:val="24"/>
          <w:vertAlign w:val="superscript"/>
        </w:rPr>
        <w:t>(</w:t>
      </w:r>
      <w:r w:rsidRPr="003E482A">
        <w:rPr>
          <w:spacing w:val="-2"/>
          <w:sz w:val="24"/>
          <w:szCs w:val="24"/>
          <w:vertAlign w:val="superscript"/>
        </w:rPr>
        <w:t>4</w:t>
      </w:r>
      <w:r w:rsidR="00B56AFD" w:rsidRPr="003E482A">
        <w:rPr>
          <w:spacing w:val="-2"/>
          <w:sz w:val="24"/>
          <w:szCs w:val="24"/>
          <w:vertAlign w:val="superscript"/>
        </w:rPr>
        <w:t>)</w:t>
      </w:r>
      <w:r w:rsidR="00B56AFD" w:rsidRPr="003E482A">
        <w:rPr>
          <w:spacing w:val="-2"/>
          <w:sz w:val="24"/>
          <w:szCs w:val="24"/>
        </w:rPr>
        <w:t xml:space="preserve">Trường hợp cấp sửa đổi, bổ sung; </w:t>
      </w:r>
      <w:r w:rsidR="00B56AFD" w:rsidRPr="003E482A">
        <w:rPr>
          <w:spacing w:val="-2"/>
          <w:sz w:val="24"/>
          <w:szCs w:val="24"/>
          <w:vertAlign w:val="superscript"/>
        </w:rPr>
        <w:t>(</w:t>
      </w:r>
      <w:r w:rsidRPr="003E482A">
        <w:rPr>
          <w:spacing w:val="-2"/>
          <w:sz w:val="24"/>
          <w:szCs w:val="24"/>
          <w:vertAlign w:val="superscript"/>
        </w:rPr>
        <w:t>5</w:t>
      </w:r>
      <w:r w:rsidR="00B56AFD" w:rsidRPr="003E482A">
        <w:rPr>
          <w:spacing w:val="-2"/>
          <w:sz w:val="24"/>
          <w:szCs w:val="24"/>
          <w:vertAlign w:val="superscript"/>
        </w:rPr>
        <w:t>)</w:t>
      </w:r>
      <w:r w:rsidR="00B56AFD" w:rsidRPr="003E482A">
        <w:rPr>
          <w:spacing w:val="-2"/>
          <w:sz w:val="24"/>
          <w:szCs w:val="24"/>
        </w:rPr>
        <w:t>Trường hợp cấp lại.</w:t>
      </w:r>
    </w:p>
    <w:p w:rsidR="005968BD" w:rsidRPr="003E482A" w:rsidRDefault="005968BD" w:rsidP="005968BD">
      <w:pPr>
        <w:widowControl w:val="0"/>
        <w:spacing w:before="80"/>
        <w:ind w:firstLine="454"/>
        <w:rPr>
          <w:spacing w:val="-4"/>
          <w:sz w:val="24"/>
          <w:szCs w:val="24"/>
        </w:rPr>
      </w:pPr>
      <w:r w:rsidRPr="003E482A">
        <w:rPr>
          <w:spacing w:val="-4"/>
          <w:sz w:val="24"/>
          <w:szCs w:val="24"/>
          <w:vertAlign w:val="superscript"/>
        </w:rPr>
        <w:t>(</w:t>
      </w:r>
      <w:r w:rsidR="001B4CFD" w:rsidRPr="003E482A">
        <w:rPr>
          <w:spacing w:val="-4"/>
          <w:sz w:val="24"/>
          <w:szCs w:val="24"/>
          <w:vertAlign w:val="superscript"/>
        </w:rPr>
        <w:t>6</w:t>
      </w:r>
      <w:r w:rsidRPr="003E482A">
        <w:rPr>
          <w:spacing w:val="-4"/>
          <w:sz w:val="24"/>
          <w:szCs w:val="24"/>
          <w:vertAlign w:val="superscript"/>
        </w:rPr>
        <w:t>)</w:t>
      </w:r>
      <w:r w:rsidRPr="003E482A">
        <w:rPr>
          <w:spacing w:val="-4"/>
          <w:sz w:val="24"/>
          <w:szCs w:val="24"/>
        </w:rPr>
        <w:t>: Tên doanh nghiệp được cấp Giấy xác nhận.</w:t>
      </w:r>
    </w:p>
    <w:p w:rsidR="005968BD" w:rsidRPr="003E482A" w:rsidRDefault="005968BD" w:rsidP="005968BD">
      <w:pPr>
        <w:widowControl w:val="0"/>
        <w:spacing w:before="80"/>
        <w:ind w:firstLine="454"/>
        <w:rPr>
          <w:sz w:val="24"/>
          <w:szCs w:val="24"/>
        </w:rPr>
      </w:pPr>
      <w:r w:rsidRPr="003E482A">
        <w:rPr>
          <w:sz w:val="24"/>
          <w:szCs w:val="24"/>
          <w:vertAlign w:val="superscript"/>
        </w:rPr>
        <w:lastRenderedPageBreak/>
        <w:t>(</w:t>
      </w:r>
      <w:r w:rsidR="001B4CFD" w:rsidRPr="003E482A">
        <w:rPr>
          <w:sz w:val="24"/>
          <w:szCs w:val="24"/>
          <w:vertAlign w:val="superscript"/>
        </w:rPr>
        <w:t>7</w:t>
      </w:r>
      <w:r w:rsidRPr="003E482A">
        <w:rPr>
          <w:sz w:val="24"/>
          <w:szCs w:val="24"/>
          <w:vertAlign w:val="superscript"/>
        </w:rPr>
        <w:t>)</w:t>
      </w:r>
      <w:r w:rsidRPr="003E482A">
        <w:rPr>
          <w:sz w:val="24"/>
          <w:szCs w:val="24"/>
        </w:rPr>
        <w:t>: Tên đơn vị trình hồ sơ.</w:t>
      </w:r>
    </w:p>
    <w:p w:rsidR="005968BD" w:rsidRPr="003E482A" w:rsidRDefault="005968BD" w:rsidP="005968BD">
      <w:pPr>
        <w:widowControl w:val="0"/>
        <w:spacing w:before="80"/>
        <w:ind w:firstLine="454"/>
        <w:rPr>
          <w:sz w:val="24"/>
          <w:szCs w:val="24"/>
        </w:rPr>
      </w:pPr>
      <w:r w:rsidRPr="003E482A">
        <w:rPr>
          <w:sz w:val="24"/>
          <w:szCs w:val="24"/>
          <w:vertAlign w:val="superscript"/>
        </w:rPr>
        <w:t>(</w:t>
      </w:r>
      <w:r w:rsidR="001B4CFD" w:rsidRPr="003E482A">
        <w:rPr>
          <w:sz w:val="24"/>
          <w:szCs w:val="24"/>
          <w:vertAlign w:val="superscript"/>
        </w:rPr>
        <w:t>8</w:t>
      </w:r>
      <w:r w:rsidRPr="003E482A">
        <w:rPr>
          <w:sz w:val="24"/>
          <w:szCs w:val="24"/>
          <w:vertAlign w:val="superscript"/>
        </w:rPr>
        <w:t>)</w:t>
      </w:r>
      <w:r w:rsidRPr="003E482A">
        <w:rPr>
          <w:sz w:val="24"/>
          <w:szCs w:val="24"/>
        </w:rPr>
        <w:t>:</w:t>
      </w:r>
      <w:r w:rsidRPr="003E482A">
        <w:rPr>
          <w:sz w:val="24"/>
          <w:szCs w:val="24"/>
          <w:vertAlign w:val="superscript"/>
        </w:rPr>
        <w:t xml:space="preserve"> </w:t>
      </w:r>
      <w:r w:rsidR="001B4CFD" w:rsidRPr="003E482A">
        <w:rPr>
          <w:sz w:val="24"/>
          <w:szCs w:val="24"/>
        </w:rPr>
        <w:t>T</w:t>
      </w:r>
      <w:r w:rsidRPr="003E482A">
        <w:rPr>
          <w:sz w:val="24"/>
          <w:szCs w:val="24"/>
        </w:rPr>
        <w:t xml:space="preserve">rường hợp cấp </w:t>
      </w:r>
      <w:r w:rsidR="001B4CFD" w:rsidRPr="003E482A">
        <w:rPr>
          <w:sz w:val="24"/>
          <w:szCs w:val="24"/>
        </w:rPr>
        <w:t xml:space="preserve">khi </w:t>
      </w:r>
      <w:r w:rsidRPr="003E482A">
        <w:rPr>
          <w:sz w:val="24"/>
          <w:szCs w:val="24"/>
        </w:rPr>
        <w:t>hết hiệu lực Giấy xác nhận.</w:t>
      </w:r>
    </w:p>
    <w:p w:rsidR="005968BD" w:rsidRPr="003E482A" w:rsidRDefault="005968BD" w:rsidP="005968BD">
      <w:pPr>
        <w:widowControl w:val="0"/>
        <w:spacing w:before="80"/>
        <w:ind w:firstLine="454"/>
        <w:rPr>
          <w:sz w:val="24"/>
          <w:szCs w:val="24"/>
        </w:rPr>
      </w:pPr>
      <w:r w:rsidRPr="003E482A">
        <w:rPr>
          <w:sz w:val="24"/>
          <w:szCs w:val="24"/>
          <w:vertAlign w:val="superscript"/>
        </w:rPr>
        <w:t>(</w:t>
      </w:r>
      <w:r w:rsidR="001B4CFD" w:rsidRPr="003E482A">
        <w:rPr>
          <w:sz w:val="24"/>
          <w:szCs w:val="24"/>
          <w:vertAlign w:val="superscript"/>
        </w:rPr>
        <w:t>9</w:t>
      </w:r>
      <w:r w:rsidRPr="003E482A">
        <w:rPr>
          <w:sz w:val="24"/>
          <w:szCs w:val="24"/>
          <w:vertAlign w:val="superscript"/>
        </w:rPr>
        <w:t>)</w:t>
      </w:r>
      <w:r w:rsidRPr="003E482A">
        <w:rPr>
          <w:sz w:val="24"/>
          <w:szCs w:val="24"/>
        </w:rPr>
        <w:t xml:space="preserve">: Tên các tổ chức, </w:t>
      </w:r>
      <w:r w:rsidRPr="003E482A">
        <w:rPr>
          <w:sz w:val="24"/>
          <w:szCs w:val="24"/>
          <w:shd w:val="solid" w:color="FFFFFF" w:fill="auto"/>
        </w:rPr>
        <w:t>đơn vị</w:t>
      </w:r>
      <w:r w:rsidRPr="003E482A">
        <w:rPr>
          <w:sz w:val="24"/>
          <w:szCs w:val="24"/>
        </w:rPr>
        <w:t xml:space="preserve"> có liên quan.</w:t>
      </w:r>
    </w:p>
    <w:p w:rsidR="005968BD" w:rsidRPr="003E482A" w:rsidRDefault="005968BD" w:rsidP="005968BD">
      <w:pPr>
        <w:widowControl w:val="0"/>
        <w:spacing w:after="280" w:afterAutospacing="1"/>
        <w:rPr>
          <w:sz w:val="26"/>
          <w:szCs w:val="26"/>
        </w:rPr>
      </w:pPr>
      <w:r w:rsidRPr="003E482A">
        <w:rPr>
          <w:sz w:val="26"/>
          <w:szCs w:val="26"/>
        </w:rPr>
        <w:t> </w:t>
      </w:r>
    </w:p>
    <w:p w:rsidR="005968BD" w:rsidRPr="003E482A" w:rsidRDefault="005968BD" w:rsidP="00352FF6">
      <w:pPr>
        <w:widowControl w:val="0"/>
        <w:spacing w:after="280" w:afterAutospacing="1"/>
        <w:ind w:firstLine="0"/>
        <w:jc w:val="center"/>
        <w:rPr>
          <w:b/>
          <w:sz w:val="26"/>
          <w:szCs w:val="26"/>
        </w:rPr>
      </w:pPr>
      <w:r w:rsidRPr="003E482A">
        <w:rPr>
          <w:sz w:val="26"/>
          <w:szCs w:val="26"/>
        </w:rPr>
        <w:br w:type="page"/>
      </w:r>
      <w:r w:rsidRPr="003E482A">
        <w:rPr>
          <w:b/>
          <w:sz w:val="26"/>
          <w:szCs w:val="26"/>
        </w:rPr>
        <w:lastRenderedPageBreak/>
        <w:t>DANH SÁCH THƯƠNG NHÂN CUNG CẤP XĂNG DẦU</w:t>
      </w:r>
    </w:p>
    <w:p w:rsidR="005968BD" w:rsidRPr="003E482A" w:rsidRDefault="005968BD" w:rsidP="00352FF6">
      <w:pPr>
        <w:widowControl w:val="0"/>
        <w:spacing w:after="280" w:afterAutospacing="1"/>
        <w:ind w:firstLine="0"/>
        <w:jc w:val="center"/>
        <w:rPr>
          <w:i/>
          <w:sz w:val="26"/>
          <w:szCs w:val="26"/>
        </w:rPr>
      </w:pPr>
      <w:r w:rsidRPr="003E482A">
        <w:rPr>
          <w:i/>
          <w:sz w:val="26"/>
          <w:szCs w:val="26"/>
        </w:rPr>
        <w:t>(Ban hành kèm theo Quyết định số … ngày … tháng … năm … của Giám đốc Sở Công Thương tỉnh/thành phố……..)</w:t>
      </w:r>
    </w:p>
    <w:p w:rsidR="005968BD" w:rsidRPr="003E482A" w:rsidRDefault="005968BD" w:rsidP="00352FF6">
      <w:pPr>
        <w:widowControl w:val="0"/>
        <w:spacing w:before="240" w:line="340" w:lineRule="exact"/>
        <w:ind w:firstLine="0"/>
        <w:jc w:val="center"/>
        <w:rPr>
          <w:sz w:val="26"/>
          <w:szCs w:val="26"/>
        </w:rPr>
      </w:pPr>
      <w:r w:rsidRPr="003E482A">
        <w:rPr>
          <w:i/>
          <w:iCs/>
          <w:sz w:val="26"/>
          <w:szCs w:val="26"/>
        </w:rPr>
        <w:t>Cấp: ngày... tháng... năm...</w:t>
      </w:r>
      <w:r w:rsidRPr="003E482A">
        <w:rPr>
          <w:i/>
          <w:iCs/>
          <w:sz w:val="26"/>
          <w:szCs w:val="26"/>
        </w:rPr>
        <w:br/>
        <w:t>Cấp sửa đổi</w:t>
      </w:r>
      <w:r w:rsidR="004F566C" w:rsidRPr="003E482A">
        <w:rPr>
          <w:i/>
          <w:iCs/>
          <w:sz w:val="26"/>
          <w:szCs w:val="26"/>
        </w:rPr>
        <w:t>,</w:t>
      </w:r>
      <w:r w:rsidRPr="003E482A">
        <w:rPr>
          <w:i/>
          <w:iCs/>
          <w:sz w:val="26"/>
          <w:szCs w:val="26"/>
        </w:rPr>
        <w:t xml:space="preserve"> bổ sung lần thứ...: ngày... tháng... năm...</w:t>
      </w:r>
      <w:r w:rsidRPr="003E482A">
        <w:rPr>
          <w:i/>
          <w:iCs/>
          <w:sz w:val="26"/>
          <w:szCs w:val="26"/>
        </w:rPr>
        <w:br/>
        <w:t xml:space="preserve">Cấp lại lần thứ...: ngày... </w:t>
      </w:r>
      <w:r w:rsidRPr="003E482A">
        <w:rPr>
          <w:i/>
          <w:iCs/>
          <w:sz w:val="26"/>
          <w:szCs w:val="26"/>
          <w:shd w:val="solid" w:color="FFFFFF" w:fill="auto"/>
        </w:rPr>
        <w:t>tháng</w:t>
      </w:r>
      <w:r w:rsidRPr="003E482A">
        <w:rPr>
          <w:i/>
          <w:iCs/>
          <w:sz w:val="26"/>
          <w:szCs w:val="26"/>
        </w:rPr>
        <w:t>... năm...</w:t>
      </w:r>
    </w:p>
    <w:p w:rsidR="005968BD" w:rsidRPr="003E482A" w:rsidRDefault="005968BD" w:rsidP="005968BD">
      <w:pPr>
        <w:widowControl w:val="0"/>
        <w:spacing w:after="280" w:afterAutospacing="1"/>
        <w:rPr>
          <w:sz w:val="26"/>
          <w:szCs w:val="26"/>
        </w:rPr>
      </w:pPr>
    </w:p>
    <w:p w:rsidR="005968BD" w:rsidRPr="003E482A" w:rsidRDefault="005968BD" w:rsidP="005968BD">
      <w:pPr>
        <w:widowControl w:val="0"/>
        <w:spacing w:before="80" w:line="340" w:lineRule="exact"/>
        <w:rPr>
          <w:sz w:val="26"/>
          <w:szCs w:val="26"/>
        </w:rPr>
      </w:pPr>
      <w:r w:rsidRPr="003E482A">
        <w:rPr>
          <w:sz w:val="26"/>
          <w:szCs w:val="26"/>
        </w:rPr>
        <w:t>1. Tên doanh nghiệp:</w:t>
      </w:r>
    </w:p>
    <w:p w:rsidR="005968BD" w:rsidRPr="003E482A" w:rsidRDefault="005968BD" w:rsidP="005968BD">
      <w:pPr>
        <w:widowControl w:val="0"/>
        <w:spacing w:before="80" w:line="340" w:lineRule="exact"/>
        <w:rPr>
          <w:sz w:val="26"/>
          <w:szCs w:val="26"/>
        </w:rPr>
      </w:pPr>
      <w:r w:rsidRPr="003E482A">
        <w:rPr>
          <w:sz w:val="26"/>
          <w:szCs w:val="26"/>
        </w:rPr>
        <w:t xml:space="preserve">Địa chỉ trụ </w:t>
      </w:r>
      <w:r w:rsidRPr="003E482A">
        <w:rPr>
          <w:sz w:val="26"/>
          <w:szCs w:val="26"/>
          <w:shd w:val="solid" w:color="FFFFFF" w:fill="auto"/>
        </w:rPr>
        <w:t>sở</w:t>
      </w:r>
      <w:r w:rsidRPr="003E482A">
        <w:rPr>
          <w:sz w:val="26"/>
          <w:szCs w:val="26"/>
        </w:rPr>
        <w:t xml:space="preserve"> chính:............................................................................................... </w:t>
      </w:r>
    </w:p>
    <w:p w:rsidR="005968BD" w:rsidRPr="003E482A" w:rsidRDefault="005968BD" w:rsidP="005968BD">
      <w:pPr>
        <w:widowControl w:val="0"/>
        <w:spacing w:before="80" w:line="340" w:lineRule="exact"/>
        <w:rPr>
          <w:sz w:val="26"/>
          <w:szCs w:val="26"/>
        </w:rPr>
      </w:pPr>
      <w:r w:rsidRPr="003E482A">
        <w:rPr>
          <w:sz w:val="26"/>
          <w:szCs w:val="26"/>
        </w:rPr>
        <w:t>Số điện thoại:........................................ số Fax:....................................................</w:t>
      </w:r>
    </w:p>
    <w:p w:rsidR="005968BD" w:rsidRPr="003E482A" w:rsidRDefault="005968BD" w:rsidP="005968BD">
      <w:pPr>
        <w:widowControl w:val="0"/>
        <w:spacing w:before="80" w:line="340" w:lineRule="exact"/>
        <w:rPr>
          <w:sz w:val="26"/>
          <w:szCs w:val="26"/>
        </w:rPr>
      </w:pPr>
      <w:r w:rsidRPr="003E482A">
        <w:rPr>
          <w:sz w:val="26"/>
          <w:szCs w:val="26"/>
        </w:rPr>
        <w:t>Giấy chứng nhận đăng ký doanh nghiệp số:........... do... cấp ngày... tháng... năm...</w:t>
      </w:r>
    </w:p>
    <w:p w:rsidR="005968BD" w:rsidRPr="003E482A" w:rsidRDefault="005968BD" w:rsidP="005968BD">
      <w:pPr>
        <w:widowControl w:val="0"/>
        <w:spacing w:after="280" w:afterAutospacing="1"/>
        <w:rPr>
          <w:sz w:val="26"/>
          <w:szCs w:val="26"/>
        </w:rPr>
      </w:pPr>
      <w:r w:rsidRPr="003E482A">
        <w:rPr>
          <w:sz w:val="26"/>
          <w:szCs w:val="26"/>
        </w:rPr>
        <w:t xml:space="preserve">Mã số thuế:............................................................................................................. </w:t>
      </w:r>
    </w:p>
    <w:p w:rsidR="005968BD" w:rsidRPr="003E482A" w:rsidRDefault="005968BD" w:rsidP="005968BD">
      <w:pPr>
        <w:widowControl w:val="0"/>
        <w:spacing w:before="80" w:line="340" w:lineRule="exact"/>
        <w:rPr>
          <w:sz w:val="26"/>
          <w:szCs w:val="26"/>
        </w:rPr>
      </w:pPr>
      <w:r w:rsidRPr="003E482A">
        <w:t xml:space="preserve">2. </w:t>
      </w:r>
      <w:r w:rsidRPr="003E482A">
        <w:rPr>
          <w:sz w:val="26"/>
          <w:szCs w:val="26"/>
        </w:rPr>
        <w:t>Tên doanh nghiệp:</w:t>
      </w:r>
    </w:p>
    <w:p w:rsidR="005968BD" w:rsidRPr="003E482A" w:rsidRDefault="005968BD" w:rsidP="005968BD">
      <w:pPr>
        <w:widowControl w:val="0"/>
        <w:spacing w:before="80" w:line="340" w:lineRule="exact"/>
        <w:rPr>
          <w:sz w:val="26"/>
          <w:szCs w:val="26"/>
        </w:rPr>
      </w:pPr>
      <w:r w:rsidRPr="003E482A">
        <w:rPr>
          <w:sz w:val="26"/>
          <w:szCs w:val="26"/>
        </w:rPr>
        <w:t xml:space="preserve">Địa chỉ trụ </w:t>
      </w:r>
      <w:r w:rsidRPr="003E482A">
        <w:rPr>
          <w:sz w:val="26"/>
          <w:szCs w:val="26"/>
          <w:shd w:val="solid" w:color="FFFFFF" w:fill="auto"/>
        </w:rPr>
        <w:t>sở</w:t>
      </w:r>
      <w:r w:rsidRPr="003E482A">
        <w:rPr>
          <w:sz w:val="26"/>
          <w:szCs w:val="26"/>
        </w:rPr>
        <w:t xml:space="preserve"> chính:............................................................................................... </w:t>
      </w:r>
    </w:p>
    <w:p w:rsidR="005968BD" w:rsidRPr="003E482A" w:rsidRDefault="005968BD" w:rsidP="005968BD">
      <w:pPr>
        <w:widowControl w:val="0"/>
        <w:spacing w:before="80" w:line="340" w:lineRule="exact"/>
        <w:rPr>
          <w:sz w:val="26"/>
          <w:szCs w:val="26"/>
        </w:rPr>
      </w:pPr>
      <w:r w:rsidRPr="003E482A">
        <w:rPr>
          <w:sz w:val="26"/>
          <w:szCs w:val="26"/>
        </w:rPr>
        <w:t>Số điện thoại:........................................ số Fax:....................................................</w:t>
      </w:r>
    </w:p>
    <w:p w:rsidR="005968BD" w:rsidRPr="003E482A" w:rsidRDefault="005968BD" w:rsidP="005968BD">
      <w:pPr>
        <w:widowControl w:val="0"/>
        <w:spacing w:before="80" w:line="340" w:lineRule="exact"/>
        <w:rPr>
          <w:sz w:val="26"/>
          <w:szCs w:val="26"/>
        </w:rPr>
      </w:pPr>
      <w:r w:rsidRPr="003E482A">
        <w:rPr>
          <w:sz w:val="26"/>
          <w:szCs w:val="26"/>
        </w:rPr>
        <w:t>Giấy chứng nhận đăng ký doanh nghiệp số:........... do... cấp ngày... tháng... năm...</w:t>
      </w:r>
    </w:p>
    <w:p w:rsidR="005968BD" w:rsidRPr="003E482A" w:rsidRDefault="005968BD" w:rsidP="005968BD">
      <w:pPr>
        <w:widowControl w:val="0"/>
        <w:spacing w:after="280" w:afterAutospacing="1"/>
        <w:rPr>
          <w:sz w:val="26"/>
          <w:szCs w:val="26"/>
        </w:rPr>
      </w:pPr>
      <w:r w:rsidRPr="003E482A">
        <w:rPr>
          <w:sz w:val="26"/>
          <w:szCs w:val="26"/>
        </w:rPr>
        <w:t xml:space="preserve">Mã số thuế:............................................................................................................. </w:t>
      </w:r>
    </w:p>
    <w:p w:rsidR="005968BD" w:rsidRPr="003E482A" w:rsidRDefault="005968BD" w:rsidP="005968BD">
      <w:pPr>
        <w:widowControl w:val="0"/>
        <w:spacing w:after="280" w:afterAutospacing="1"/>
        <w:rPr>
          <w:sz w:val="26"/>
          <w:szCs w:val="26"/>
        </w:rPr>
      </w:pPr>
      <w:r w:rsidRPr="003E482A">
        <w:rPr>
          <w:sz w:val="26"/>
          <w:szCs w:val="26"/>
        </w:rPr>
        <w:t>3…………….</w:t>
      </w:r>
    </w:p>
    <w:p w:rsidR="005968BD" w:rsidRPr="003E482A" w:rsidRDefault="005968BD" w:rsidP="005968BD">
      <w:pPr>
        <w:widowControl w:val="0"/>
        <w:rPr>
          <w:sz w:val="26"/>
          <w:szCs w:val="26"/>
        </w:rPr>
      </w:pPr>
    </w:p>
    <w:p w:rsidR="005968BD" w:rsidRPr="003E482A" w:rsidRDefault="005968BD" w:rsidP="005968BD">
      <w:pPr>
        <w:widowControl w:val="0"/>
        <w:rPr>
          <w:sz w:val="26"/>
          <w:szCs w:val="26"/>
        </w:rPr>
      </w:pPr>
    </w:p>
    <w:p w:rsidR="005968BD" w:rsidRPr="003E482A" w:rsidRDefault="005968BD" w:rsidP="00B31A30">
      <w:pPr>
        <w:widowControl w:val="0"/>
        <w:ind w:firstLine="0"/>
        <w:jc w:val="center"/>
        <w:rPr>
          <w:b/>
          <w:sz w:val="26"/>
          <w:szCs w:val="26"/>
        </w:rPr>
      </w:pPr>
      <w:r w:rsidRPr="003E482A">
        <w:rPr>
          <w:sz w:val="26"/>
          <w:szCs w:val="26"/>
        </w:rPr>
        <w:br w:type="page"/>
      </w:r>
      <w:r w:rsidRPr="003E482A">
        <w:rPr>
          <w:b/>
          <w:sz w:val="26"/>
          <w:szCs w:val="26"/>
        </w:rPr>
        <w:lastRenderedPageBreak/>
        <w:t>PHỤ LỤC SỐ 5</w:t>
      </w:r>
    </w:p>
    <w:p w:rsidR="00CC0092" w:rsidRPr="003E482A" w:rsidRDefault="005968BD" w:rsidP="003E482A">
      <w:pPr>
        <w:spacing w:after="0"/>
        <w:ind w:firstLine="0"/>
        <w:jc w:val="center"/>
        <w:rPr>
          <w:b/>
        </w:rPr>
      </w:pPr>
      <w:r w:rsidRPr="003E482A">
        <w:rPr>
          <w:b/>
        </w:rPr>
        <w:t xml:space="preserve">Hồ sơ đề nghị và trình tự cấp Giấy chứng nhận </w:t>
      </w:r>
    </w:p>
    <w:p w:rsidR="005968BD" w:rsidRDefault="005968BD" w:rsidP="003E482A">
      <w:pPr>
        <w:spacing w:before="0"/>
        <w:ind w:firstLine="0"/>
        <w:jc w:val="center"/>
        <w:rPr>
          <w:b/>
        </w:rPr>
      </w:pPr>
      <w:r w:rsidRPr="003E482A">
        <w:rPr>
          <w:b/>
        </w:rPr>
        <w:t>cửa hàng đủ điều kiện bán lẻ xăng dầu</w:t>
      </w:r>
    </w:p>
    <w:p w:rsidR="00795FE1" w:rsidRPr="003E482A" w:rsidRDefault="00795FE1" w:rsidP="003E482A">
      <w:pPr>
        <w:spacing w:before="0"/>
        <w:ind w:firstLine="0"/>
        <w:jc w:val="center"/>
      </w:pPr>
      <w:r w:rsidRPr="003E482A">
        <w:rPr>
          <w:i/>
          <w:iCs/>
        </w:rPr>
        <w:t>(Ban hành kèm theo nghị định số …/ …/NĐ-CP ngày … tháng … năm … của Chính phủ về kinh doanh xăng dầu)</w:t>
      </w:r>
    </w:p>
    <w:p w:rsidR="005968BD" w:rsidRPr="003E482A" w:rsidRDefault="005968BD" w:rsidP="005968BD"/>
    <w:p w:rsidR="005968BD" w:rsidRPr="003E482A" w:rsidRDefault="005968BD" w:rsidP="002F2601">
      <w:pPr>
        <w:spacing w:after="0"/>
      </w:pPr>
      <w:r w:rsidRPr="003E482A">
        <w:t>1. Trường hợp cấp mới Giấy chứng nhận</w:t>
      </w:r>
    </w:p>
    <w:p w:rsidR="005968BD" w:rsidRPr="003E482A" w:rsidRDefault="005968BD" w:rsidP="002F2601">
      <w:pPr>
        <w:spacing w:after="0"/>
      </w:pPr>
      <w:r w:rsidRPr="003E482A">
        <w:t>a) Bản chính Đơn đề nghị cấp Giấy chứng nhận cửa hàng đủ điều kiện bán lẻ xăng dầu theo Mẫu số 9 tại Phụ lục số 5 kèm theo Nghị định này.</w:t>
      </w:r>
    </w:p>
    <w:p w:rsidR="005968BD" w:rsidRPr="003E482A" w:rsidRDefault="005968BD" w:rsidP="002F2601">
      <w:pPr>
        <w:spacing w:after="0"/>
      </w:pPr>
      <w:r w:rsidRPr="003E482A">
        <w:t>b) Bản sao Giấy chứng nhận đăng ký doanh nghiệp của thương nhân đề nghị cấp Giấy chứng nhận cửa hàng đủ điều kiện bán lẻ xăng dầu.</w:t>
      </w:r>
    </w:p>
    <w:p w:rsidR="005968BD" w:rsidRPr="003E482A" w:rsidRDefault="005968BD" w:rsidP="002F2601">
      <w:pPr>
        <w:spacing w:after="0"/>
      </w:pPr>
      <w:r w:rsidRPr="003E482A">
        <w:t xml:space="preserve">c) Bản </w:t>
      </w:r>
      <w:r w:rsidR="00445E90">
        <w:t xml:space="preserve">chính bảng </w:t>
      </w:r>
      <w:r w:rsidRPr="003E482A">
        <w:t xml:space="preserve">kê trang thiết bị của cửa hàng xăng dầu theo quy định tại khoản 2 Điều </w:t>
      </w:r>
      <w:r w:rsidR="00442262" w:rsidRPr="003E482A">
        <w:t>21</w:t>
      </w:r>
      <w:r w:rsidRPr="003E482A">
        <w:t xml:space="preserve"> Nghị định này và </w:t>
      </w:r>
      <w:r w:rsidR="00442262" w:rsidRPr="003E482A">
        <w:t xml:space="preserve">bản chính hoặc </w:t>
      </w:r>
      <w:r w:rsidRPr="003E482A">
        <w:t xml:space="preserve">bản sao chứng </w:t>
      </w:r>
      <w:r w:rsidR="00442262" w:rsidRPr="003E482A">
        <w:t xml:space="preserve">thực </w:t>
      </w:r>
      <w:r w:rsidRPr="003E482A">
        <w:t>tài liệu chứng minh tính hợp pháp về xây dựng của cửa hàng xăng dầ</w:t>
      </w:r>
      <w:r w:rsidR="003E1A1F" w:rsidRPr="003E482A">
        <w:t>u.</w:t>
      </w:r>
    </w:p>
    <w:p w:rsidR="005968BD" w:rsidRPr="003E482A" w:rsidRDefault="00B13E2D" w:rsidP="002F2601">
      <w:pPr>
        <w:spacing w:after="0"/>
      </w:pPr>
      <w:r w:rsidRPr="003E482A">
        <w:t>d)</w:t>
      </w:r>
      <w:r w:rsidR="005968BD" w:rsidRPr="003E482A">
        <w:t xml:space="preserve"> Bản sao chứng </w:t>
      </w:r>
      <w:r w:rsidR="009500C4" w:rsidRPr="003E482A">
        <w:t xml:space="preserve">thực </w:t>
      </w:r>
      <w:r w:rsidR="005968BD" w:rsidRPr="003E482A">
        <w:t xml:space="preserve">giấy tờ pháp lý chứng minh quyền sở hữu hoặc </w:t>
      </w:r>
      <w:r w:rsidR="00D71BB1" w:rsidRPr="003E482A">
        <w:t xml:space="preserve">đi </w:t>
      </w:r>
      <w:r w:rsidR="005968BD" w:rsidRPr="003E482A">
        <w:t>thuê cửa hàng xăng dầu</w:t>
      </w:r>
      <w:r w:rsidR="00A328A9" w:rsidRPr="003E482A">
        <w:t xml:space="preserve"> của thương nhân đề nghị cấp Giấy chứng nhận</w:t>
      </w:r>
      <w:r w:rsidR="005968BD" w:rsidRPr="003E482A">
        <w:t>.</w:t>
      </w:r>
    </w:p>
    <w:p w:rsidR="005968BD" w:rsidRPr="003E482A" w:rsidRDefault="005F2F53" w:rsidP="002F2601">
      <w:pPr>
        <w:spacing w:after="0"/>
      </w:pPr>
      <w:r w:rsidRPr="003E482A">
        <w:t>2.</w:t>
      </w:r>
      <w:r w:rsidR="005968BD" w:rsidRPr="003E482A">
        <w:t xml:space="preserve"> </w:t>
      </w:r>
      <w:r w:rsidRPr="003E482A">
        <w:t>T</w:t>
      </w:r>
      <w:r w:rsidR="005968BD" w:rsidRPr="003E482A">
        <w:t>rường hợp cấp sửa đổi</w:t>
      </w:r>
      <w:r w:rsidRPr="003E482A">
        <w:t>,</w:t>
      </w:r>
      <w:r w:rsidR="005968BD" w:rsidRPr="003E482A">
        <w:t xml:space="preserve"> bổ sung</w:t>
      </w:r>
      <w:r w:rsidRPr="003E482A">
        <w:t xml:space="preserve"> Giấy chứng nhận</w:t>
      </w:r>
    </w:p>
    <w:p w:rsidR="005968BD" w:rsidRPr="003E482A" w:rsidRDefault="005968BD" w:rsidP="002F2601">
      <w:pPr>
        <w:spacing w:after="0"/>
      </w:pPr>
      <w:r w:rsidRPr="003E482A">
        <w:t>Trường hợp có thay đổi các nội dung của Giấy chứng nhận cửa hàng đủ điều kiện bán lẻ xăng dầu, thương nhân phải lập hồ sơ gửi về Sở Công Thương đề nghị sửa đổi</w:t>
      </w:r>
      <w:r w:rsidR="008A273A" w:rsidRPr="003E482A">
        <w:t>,</w:t>
      </w:r>
      <w:r w:rsidRPr="003E482A">
        <w:t xml:space="preserve"> bổ sung Giấy chứng nhận. Hồ sơ gồm:</w:t>
      </w:r>
    </w:p>
    <w:p w:rsidR="008A273A" w:rsidRPr="003E482A" w:rsidRDefault="008A273A" w:rsidP="002F2601">
      <w:pPr>
        <w:spacing w:after="0"/>
      </w:pPr>
      <w:r w:rsidRPr="003E482A">
        <w:t>a)</w:t>
      </w:r>
      <w:r w:rsidR="005968BD" w:rsidRPr="003E482A">
        <w:t xml:space="preserve"> Bản chính Đơn đề nghị sửa đổi</w:t>
      </w:r>
      <w:r w:rsidR="00040556" w:rsidRPr="003E482A">
        <w:t>,</w:t>
      </w:r>
      <w:r w:rsidR="005968BD" w:rsidRPr="003E482A">
        <w:t xml:space="preserve"> bổ sung Giấy chứng nhận cửa hàng đủ điều kiện bán lẻ xăng dầu theo Mẫu số</w:t>
      </w:r>
      <w:r w:rsidR="00E406C2" w:rsidRPr="003E482A">
        <w:t xml:space="preserve"> 9</w:t>
      </w:r>
      <w:r w:rsidR="005968BD" w:rsidRPr="003E482A">
        <w:t xml:space="preserve"> tại Phụ lục </w:t>
      </w:r>
      <w:r w:rsidR="00E406C2" w:rsidRPr="003E482A">
        <w:t xml:space="preserve">số 5 </w:t>
      </w:r>
      <w:r w:rsidR="005968BD" w:rsidRPr="003E482A">
        <w:t>kèm theo Nghị đị</w:t>
      </w:r>
      <w:r w:rsidRPr="003E482A">
        <w:t>nh này và bản sao chứng thực các tài liệu chứng minh đề nghị sửa đổi, bổ sung Giấy chứng nhận.</w:t>
      </w:r>
    </w:p>
    <w:p w:rsidR="005968BD" w:rsidRPr="003E482A" w:rsidRDefault="008A273A" w:rsidP="002F2601">
      <w:pPr>
        <w:spacing w:after="0"/>
      </w:pPr>
      <w:r w:rsidRPr="003E482A">
        <w:t>b)</w:t>
      </w:r>
      <w:r w:rsidR="005968BD" w:rsidRPr="003E482A">
        <w:t xml:space="preserve"> Bản chính Giấy chứng nhận cửa hàng đủ điều kiện bán lẻ xăng dầu đã được cấ</w:t>
      </w:r>
      <w:r w:rsidR="00E406C2" w:rsidRPr="003E482A">
        <w:t>p.</w:t>
      </w:r>
    </w:p>
    <w:p w:rsidR="005968BD" w:rsidRPr="003E482A" w:rsidRDefault="00E406C2" w:rsidP="002F2601">
      <w:pPr>
        <w:spacing w:after="0"/>
      </w:pPr>
      <w:r w:rsidRPr="003E482A">
        <w:t>3.</w:t>
      </w:r>
      <w:r w:rsidR="005968BD" w:rsidRPr="003E482A">
        <w:t xml:space="preserve"> </w:t>
      </w:r>
      <w:r w:rsidRPr="003E482A">
        <w:t>T</w:t>
      </w:r>
      <w:r w:rsidR="005968BD" w:rsidRPr="003E482A">
        <w:t>rường hợp cấp lại</w:t>
      </w:r>
      <w:r w:rsidRPr="003E482A">
        <w:t xml:space="preserve"> Giấy chứng nhận</w:t>
      </w:r>
    </w:p>
    <w:p w:rsidR="005968BD" w:rsidRPr="003E482A" w:rsidRDefault="005968BD" w:rsidP="002F2601">
      <w:pPr>
        <w:spacing w:after="0"/>
      </w:pPr>
      <w:r w:rsidRPr="003E482A">
        <w:t>Trường hợp Giấy chứng nhận cửa hàng đủ điều kiện bán lẻ xăng dầu bị mất, bị cháy, bị tiêu hủy dưới hình thức khác, thương nhân lập hồ sơ gửi về Sở Công Thương đề nghị cấp lại Giấy chứng nhận. Hồ sơ gồm:</w:t>
      </w:r>
    </w:p>
    <w:p w:rsidR="005968BD" w:rsidRPr="003E482A" w:rsidRDefault="00AE4559" w:rsidP="002F2601">
      <w:pPr>
        <w:spacing w:after="0"/>
      </w:pPr>
      <w:r w:rsidRPr="003E482A">
        <w:t>a)</w:t>
      </w:r>
      <w:r w:rsidR="005968BD" w:rsidRPr="003E482A">
        <w:t xml:space="preserve"> Bản chính Đơn đề nghị cấp lại Giấy chứng nhận cửa hàng đủ điều kiện bán lẻ xăng dầu theo Mẫu số </w:t>
      </w:r>
      <w:r w:rsidRPr="003E482A">
        <w:t>9</w:t>
      </w:r>
      <w:r w:rsidR="005968BD" w:rsidRPr="003E482A">
        <w:t xml:space="preserve"> tại Phụ lục </w:t>
      </w:r>
      <w:r w:rsidRPr="003E482A">
        <w:t xml:space="preserve">số 5 </w:t>
      </w:r>
      <w:r w:rsidR="005968BD" w:rsidRPr="003E482A">
        <w:t>kèm theo Nghị đị</w:t>
      </w:r>
      <w:r w:rsidRPr="003E482A">
        <w:t>nh này.</w:t>
      </w:r>
    </w:p>
    <w:p w:rsidR="005968BD" w:rsidRPr="003E482A" w:rsidRDefault="00F91F48" w:rsidP="002F2601">
      <w:pPr>
        <w:spacing w:after="0"/>
      </w:pPr>
      <w:r w:rsidRPr="003E482A">
        <w:t>b)</w:t>
      </w:r>
      <w:r w:rsidR="005968BD" w:rsidRPr="003E482A">
        <w:t xml:space="preserve"> Bản chính hoặc bản sao Giấy chứng nhận cửa hàng đủ điều kiện bán lẻ xăng dầu (nếu có).</w:t>
      </w:r>
    </w:p>
    <w:p w:rsidR="00D5077B" w:rsidRPr="003E482A" w:rsidRDefault="00A228F5" w:rsidP="002F2601">
      <w:pPr>
        <w:spacing w:after="0"/>
      </w:pPr>
      <w:r w:rsidRPr="003E482A">
        <w:t>4.</w:t>
      </w:r>
      <w:r w:rsidR="005968BD" w:rsidRPr="003E482A">
        <w:t xml:space="preserve"> Trường hợp Giấy chứng nhận cửa hàng đủ điều kiện bán lẻ xăng dầu </w:t>
      </w:r>
      <w:r w:rsidRPr="003E482A">
        <w:t xml:space="preserve">sắp </w:t>
      </w:r>
      <w:r w:rsidR="005968BD" w:rsidRPr="003E482A">
        <w:t>hết hiệu lự</w:t>
      </w:r>
      <w:r w:rsidR="003E255A" w:rsidRPr="003E482A">
        <w:t xml:space="preserve">c, thương nhân </w:t>
      </w:r>
      <w:r w:rsidR="005968BD" w:rsidRPr="003E482A">
        <w:t xml:space="preserve">lập hồ sơ đề nghị </w:t>
      </w:r>
      <w:r w:rsidR="005968BD" w:rsidRPr="002F2601">
        <w:t>cấp Giấy chứng nhận</w:t>
      </w:r>
      <w:r w:rsidR="005968BD" w:rsidRPr="007A57F9">
        <w:t xml:space="preserve"> như</w:t>
      </w:r>
      <w:r w:rsidR="005968BD" w:rsidRPr="003E482A">
        <w:t xml:space="preserve"> đối với trường hợp cấp mới quy định tại </w:t>
      </w:r>
      <w:r w:rsidR="00312FCE" w:rsidRPr="003E482A">
        <w:t xml:space="preserve">Mục </w:t>
      </w:r>
      <w:r w:rsidR="003B5A70" w:rsidRPr="003E482A">
        <w:t>số 1</w:t>
      </w:r>
      <w:r w:rsidR="005968BD" w:rsidRPr="003E482A">
        <w:t xml:space="preserve"> </w:t>
      </w:r>
      <w:r w:rsidR="003B5A70" w:rsidRPr="003E482A">
        <w:t>Phụ lục số 5</w:t>
      </w:r>
      <w:r w:rsidR="005968BD" w:rsidRPr="003E482A">
        <w:t xml:space="preserve"> </w:t>
      </w:r>
      <w:r w:rsidR="00312FCE" w:rsidRPr="003E482A">
        <w:t xml:space="preserve">kèm theo Nghị định này </w:t>
      </w:r>
      <w:r w:rsidR="005968BD" w:rsidRPr="003E482A">
        <w:lastRenderedPageBreak/>
        <w:t xml:space="preserve">và gửi về Sở Công Thương trước ít nhất </w:t>
      </w:r>
      <w:r w:rsidR="00312FCE" w:rsidRPr="003E482A">
        <w:t>20</w:t>
      </w:r>
      <w:r w:rsidR="005968BD" w:rsidRPr="003E482A">
        <w:t xml:space="preserve"> ngày làm việc, trước khi Giấy chứng nhận hết hiệu lự</w:t>
      </w:r>
      <w:r w:rsidR="00D5077B" w:rsidRPr="003E482A">
        <w:t>c.</w:t>
      </w:r>
    </w:p>
    <w:p w:rsidR="003E1A1F" w:rsidRPr="003E482A" w:rsidRDefault="005968BD" w:rsidP="002F2601">
      <w:pPr>
        <w:spacing w:after="0"/>
      </w:pPr>
      <w:r w:rsidRPr="003E482A">
        <w:t>Trường hợp cửa hàng xăng dầu không xây mới hoặc cải tạo</w:t>
      </w:r>
      <w:r w:rsidR="00F228DA">
        <w:t>,</w:t>
      </w:r>
      <w:r w:rsidRPr="003E482A">
        <w:t xml:space="preserve"> mở rộng, hồ sơ đề nghị cấp Giấy chứng nhận khi </w:t>
      </w:r>
      <w:r w:rsidR="00D5077B" w:rsidRPr="003E482A">
        <w:t xml:space="preserve">sắp </w:t>
      </w:r>
      <w:r w:rsidRPr="003E482A">
        <w:t xml:space="preserve">hết hiệu lực thi hành không bao gồm </w:t>
      </w:r>
      <w:r w:rsidR="003E1A1F" w:rsidRPr="003E482A">
        <w:t>tài liệu chứng minh tính hợp pháp về xây dựng của cửa hàng xăng dầu</w:t>
      </w:r>
      <w:r w:rsidR="00D15318" w:rsidRPr="003E482A">
        <w:t>.</w:t>
      </w:r>
    </w:p>
    <w:p w:rsidR="005968BD" w:rsidRPr="003E482A" w:rsidRDefault="001402B4" w:rsidP="002F2601">
      <w:pPr>
        <w:spacing w:after="0"/>
      </w:pPr>
      <w:r w:rsidRPr="003E482A">
        <w:t>5</w:t>
      </w:r>
      <w:r w:rsidR="005968BD" w:rsidRPr="003E482A">
        <w:t>. Trình tự cấp Giấy chứng nhận cửa hàng đủ điều kiện bán lẻ xăng dầ</w:t>
      </w:r>
      <w:r w:rsidR="00DC3298" w:rsidRPr="003E482A">
        <w:t>u</w:t>
      </w:r>
    </w:p>
    <w:p w:rsidR="005968BD" w:rsidRPr="003E482A" w:rsidRDefault="005968BD" w:rsidP="002F2601">
      <w:pPr>
        <w:spacing w:after="0"/>
      </w:pPr>
      <w:r w:rsidRPr="003E482A">
        <w:t>a) Thương nhân gửi 01 bộ hồ sơ về Sở Công Thương.</w:t>
      </w:r>
    </w:p>
    <w:p w:rsidR="005968BD" w:rsidRPr="003E482A" w:rsidRDefault="005968BD" w:rsidP="002F2601">
      <w:pPr>
        <w:spacing w:after="0"/>
      </w:pPr>
      <w:r w:rsidRPr="003E482A">
        <w:t xml:space="preserve">b) Trường hợp chưa đủ hồ sơ hợp lệ, trong vòng 07 ngày làm việc kể từ ngày tiếp nhận hồ sơ của thương nhân, Sở Công Thương có văn bản </w:t>
      </w:r>
      <w:r w:rsidR="00DC3298" w:rsidRPr="003E482A">
        <w:t>đề nghị</w:t>
      </w:r>
      <w:r w:rsidRPr="003E482A">
        <w:t xml:space="preserve"> thương nhân bổ sung.</w:t>
      </w:r>
    </w:p>
    <w:p w:rsidR="005968BD" w:rsidRPr="003E482A" w:rsidRDefault="005968BD" w:rsidP="002F2601">
      <w:pPr>
        <w:spacing w:after="0"/>
      </w:pPr>
      <w:r w:rsidRPr="003E482A">
        <w:t xml:space="preserve">c) </w:t>
      </w:r>
      <w:r w:rsidR="007D1AF1" w:rsidRPr="003E482A">
        <w:t>Trường hợp đủ hồ sơ hợp lệ, t</w:t>
      </w:r>
      <w:r w:rsidRPr="003E482A">
        <w:t xml:space="preserve">rong thời hạn 20 ngày làm việc, kể từ ngày nhận được hồ sơ hợp lệ theo quy định, Sở Công Thương có trách nhiệm xem xét, kiểm tra, cấp Giấy chứng nhận cửa hàng đủ điều kiện bán lẻ xăng dầu theo Mẫu số </w:t>
      </w:r>
      <w:r w:rsidR="00F2432E" w:rsidRPr="003E482A">
        <w:t>10</w:t>
      </w:r>
      <w:r w:rsidRPr="003E482A">
        <w:t xml:space="preserve"> tại Phụ lục </w:t>
      </w:r>
      <w:r w:rsidR="00F2432E" w:rsidRPr="003E482A">
        <w:t xml:space="preserve">số 5 </w:t>
      </w:r>
      <w:r w:rsidRPr="003E482A">
        <w:t>kèm theo Nghị định này cho thương nhân. Trường hợp từ chối cấp Giấy chứng nhận, Sở Công Thương phải trả lời bằng văn bản và nêu rõ lý do.</w:t>
      </w:r>
    </w:p>
    <w:p w:rsidR="002D6F1B" w:rsidRPr="003E482A" w:rsidRDefault="002D6F1B" w:rsidP="002F2601">
      <w:pPr>
        <w:spacing w:after="0"/>
      </w:pPr>
      <w:r w:rsidRPr="003E482A">
        <w:t xml:space="preserve">6. Sở Công Thương kiểm tra hậu kiểm các nội dung liên quan đến đáp ứng điều kiện kinh doanh xăng dầu sau khi Sở Công Thương cấp Giấy </w:t>
      </w:r>
      <w:r w:rsidR="00186C89" w:rsidRPr="003E482A">
        <w:t>chứng</w:t>
      </w:r>
      <w:r w:rsidRPr="003E482A">
        <w:t xml:space="preserve"> nhận</w:t>
      </w:r>
      <w:r w:rsidR="00186C89" w:rsidRPr="003E482A">
        <w:t xml:space="preserve"> cửa hàng </w:t>
      </w:r>
      <w:r w:rsidRPr="003E482A">
        <w:t xml:space="preserve">đủ điều kiện </w:t>
      </w:r>
      <w:r w:rsidR="00186C89" w:rsidRPr="003E482A">
        <w:t>bán lẻ xăng dầu</w:t>
      </w:r>
      <w:r w:rsidRPr="003E482A">
        <w:t>.</w:t>
      </w:r>
    </w:p>
    <w:p w:rsidR="005968BD" w:rsidRPr="003E482A" w:rsidRDefault="005968BD" w:rsidP="005968BD">
      <w:pPr>
        <w:widowControl w:val="0"/>
        <w:rPr>
          <w:sz w:val="26"/>
          <w:szCs w:val="26"/>
        </w:rPr>
      </w:pPr>
    </w:p>
    <w:p w:rsidR="005968BD" w:rsidRPr="003E482A" w:rsidRDefault="005968BD" w:rsidP="005968BD">
      <w:pPr>
        <w:widowControl w:val="0"/>
        <w:spacing w:after="280" w:afterAutospacing="1"/>
        <w:rPr>
          <w:sz w:val="26"/>
          <w:szCs w:val="26"/>
        </w:rPr>
      </w:pPr>
      <w:r w:rsidRPr="003E482A">
        <w:rPr>
          <w:sz w:val="26"/>
          <w:szCs w:val="26"/>
        </w:rPr>
        <w:br w:type="page"/>
      </w:r>
      <w:r w:rsidRPr="003E482A">
        <w:rPr>
          <w:b/>
          <w:bCs/>
          <w:sz w:val="26"/>
          <w:szCs w:val="26"/>
        </w:rPr>
        <w:lastRenderedPageBreak/>
        <w:t xml:space="preserve">Mẫu số 9 </w:t>
      </w:r>
    </w:p>
    <w:tbl>
      <w:tblPr>
        <w:tblW w:w="5000" w:type="pct"/>
        <w:tblCellMar>
          <w:left w:w="0" w:type="dxa"/>
          <w:right w:w="0" w:type="dxa"/>
        </w:tblCellMar>
        <w:tblLook w:val="04A0" w:firstRow="1" w:lastRow="0" w:firstColumn="1" w:lastColumn="0" w:noHBand="0" w:noVBand="1"/>
      </w:tblPr>
      <w:tblGrid>
        <w:gridCol w:w="3394"/>
        <w:gridCol w:w="5894"/>
      </w:tblGrid>
      <w:tr w:rsidR="005968BD" w:rsidRPr="003E482A" w:rsidTr="00070D5D">
        <w:tc>
          <w:tcPr>
            <w:tcW w:w="1827" w:type="pct"/>
            <w:shd w:val="clear" w:color="auto" w:fill="auto"/>
            <w:tcMar>
              <w:top w:w="0" w:type="dxa"/>
              <w:left w:w="108" w:type="dxa"/>
              <w:bottom w:w="0" w:type="dxa"/>
              <w:right w:w="108" w:type="dxa"/>
            </w:tcMar>
          </w:tcPr>
          <w:p w:rsidR="005968BD" w:rsidRPr="003E482A" w:rsidRDefault="00DC69B9" w:rsidP="007A0542">
            <w:pPr>
              <w:widowControl w:val="0"/>
              <w:ind w:firstLine="0"/>
              <w:jc w:val="center"/>
              <w:rPr>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292100</wp:posOffset>
                      </wp:positionV>
                      <wp:extent cx="845185" cy="0"/>
                      <wp:effectExtent l="5080" t="6350" r="6985" b="1270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0;margin-top:23pt;width:66.55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8+Hg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173" w:type="pct"/>
            <w:shd w:val="clear" w:color="auto" w:fill="auto"/>
            <w:tcMar>
              <w:top w:w="0" w:type="dxa"/>
              <w:left w:w="108" w:type="dxa"/>
              <w:bottom w:w="0" w:type="dxa"/>
              <w:right w:w="108" w:type="dxa"/>
            </w:tcMar>
          </w:tcPr>
          <w:p w:rsidR="005968BD" w:rsidRPr="003E482A" w:rsidRDefault="00DC69B9" w:rsidP="007A0542">
            <w:pPr>
              <w:widowControl w:val="0"/>
              <w:ind w:firstLine="0"/>
              <w:jc w:val="center"/>
              <w:rPr>
                <w:sz w:val="26"/>
                <w:szCs w:val="26"/>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471805</wp:posOffset>
                      </wp:positionV>
                      <wp:extent cx="1974215" cy="0"/>
                      <wp:effectExtent l="12700" t="5080" r="13335" b="1397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0;margin-top:37.15pt;width:155.4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tu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070D5D">
        <w:tc>
          <w:tcPr>
            <w:tcW w:w="1827"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w:t>
            </w:r>
          </w:p>
        </w:tc>
        <w:tc>
          <w:tcPr>
            <w:tcW w:w="3173"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i/>
                <w:iCs/>
                <w:sz w:val="26"/>
                <w:szCs w:val="26"/>
              </w:rPr>
              <w:t>....., ngày..... tháng..... năm.....</w:t>
            </w:r>
          </w:p>
        </w:tc>
      </w:tr>
    </w:tbl>
    <w:p w:rsidR="005968BD" w:rsidRPr="003E482A" w:rsidRDefault="005968BD" w:rsidP="005968BD">
      <w:pPr>
        <w:widowControl w:val="0"/>
        <w:jc w:val="center"/>
        <w:rPr>
          <w:sz w:val="26"/>
          <w:szCs w:val="26"/>
        </w:rPr>
      </w:pPr>
    </w:p>
    <w:p w:rsidR="005968BD" w:rsidRPr="003E482A" w:rsidRDefault="005968BD" w:rsidP="005968BD">
      <w:pPr>
        <w:widowControl w:val="0"/>
        <w:spacing w:after="280" w:afterAutospacing="1" w:line="320" w:lineRule="exact"/>
        <w:ind w:firstLine="0"/>
        <w:jc w:val="center"/>
        <w:rPr>
          <w:sz w:val="26"/>
          <w:szCs w:val="26"/>
        </w:rPr>
      </w:pPr>
      <w:r w:rsidRPr="003E482A">
        <w:rPr>
          <w:b/>
          <w:bCs/>
          <w:sz w:val="26"/>
          <w:szCs w:val="26"/>
        </w:rPr>
        <w:t>ĐƠN ĐỀ NGHỊ CẤP MỚI</w:t>
      </w:r>
      <w:r w:rsidR="007A0542" w:rsidRPr="003E482A">
        <w:rPr>
          <w:b/>
          <w:bCs/>
          <w:sz w:val="26"/>
          <w:szCs w:val="26"/>
          <w:vertAlign w:val="superscript"/>
        </w:rPr>
        <w:t>(1)</w:t>
      </w:r>
      <w:r w:rsidRPr="003E482A">
        <w:rPr>
          <w:b/>
          <w:bCs/>
          <w:sz w:val="26"/>
          <w:szCs w:val="26"/>
        </w:rPr>
        <w:t>/CẤP SỬA ĐỔI</w:t>
      </w:r>
      <w:r w:rsidR="00085C5B" w:rsidRPr="003E482A">
        <w:rPr>
          <w:b/>
          <w:bCs/>
          <w:sz w:val="26"/>
          <w:szCs w:val="26"/>
        </w:rPr>
        <w:t>,</w:t>
      </w:r>
      <w:r w:rsidRPr="003E482A">
        <w:rPr>
          <w:b/>
          <w:bCs/>
          <w:sz w:val="26"/>
          <w:szCs w:val="26"/>
        </w:rPr>
        <w:t xml:space="preserve"> BỔ SUNG</w:t>
      </w:r>
      <w:r w:rsidR="007A0542" w:rsidRPr="003E482A">
        <w:rPr>
          <w:b/>
          <w:bCs/>
          <w:sz w:val="26"/>
          <w:szCs w:val="26"/>
          <w:vertAlign w:val="superscript"/>
        </w:rPr>
        <w:t>(2)</w:t>
      </w:r>
      <w:r w:rsidRPr="003E482A">
        <w:rPr>
          <w:b/>
          <w:bCs/>
          <w:sz w:val="26"/>
          <w:szCs w:val="26"/>
        </w:rPr>
        <w:t>/CẤP LẠI</w:t>
      </w:r>
      <w:r w:rsidR="007A0542" w:rsidRPr="003E482A">
        <w:rPr>
          <w:b/>
          <w:bCs/>
          <w:sz w:val="26"/>
          <w:szCs w:val="26"/>
          <w:vertAlign w:val="superscript"/>
        </w:rPr>
        <w:t>(3)</w:t>
      </w:r>
      <w:r w:rsidRPr="003E482A">
        <w:rPr>
          <w:b/>
          <w:bCs/>
          <w:sz w:val="26"/>
          <w:szCs w:val="26"/>
        </w:rPr>
        <w:t xml:space="preserve"> GIẤY CHỨNG NHẬN CỬA HÀNG ĐỦ ĐIỀU KIỆN BÁN LẺ XĂNG DẦU</w:t>
      </w:r>
    </w:p>
    <w:p w:rsidR="005968BD" w:rsidRPr="003E482A" w:rsidRDefault="005968BD" w:rsidP="003E482A">
      <w:pPr>
        <w:widowControl w:val="0"/>
        <w:spacing w:before="0"/>
        <w:jc w:val="center"/>
        <w:rPr>
          <w:szCs w:val="28"/>
          <w:vertAlign w:val="superscript"/>
        </w:rPr>
      </w:pPr>
      <w:r w:rsidRPr="003E482A">
        <w:rPr>
          <w:bCs/>
          <w:szCs w:val="28"/>
        </w:rPr>
        <w:t>Kính gửi:</w:t>
      </w:r>
      <w:r w:rsidRPr="003E482A">
        <w:rPr>
          <w:szCs w:val="28"/>
        </w:rPr>
        <w:t xml:space="preserve"> Sở Công Thương tỉnh/thành phố...</w:t>
      </w:r>
      <w:r w:rsidR="00FE5DBE" w:rsidRPr="003E482A">
        <w:rPr>
          <w:szCs w:val="28"/>
        </w:rPr>
        <w:t>...</w:t>
      </w:r>
      <w:r w:rsidR="00FE5DBE" w:rsidRPr="003E482A">
        <w:rPr>
          <w:szCs w:val="28"/>
          <w:vertAlign w:val="superscript"/>
        </w:rPr>
        <w:t>(4)</w:t>
      </w:r>
    </w:p>
    <w:p w:rsidR="005968BD" w:rsidRPr="003E482A" w:rsidRDefault="005968BD" w:rsidP="003E482A">
      <w:pPr>
        <w:widowControl w:val="0"/>
        <w:spacing w:before="0"/>
        <w:ind w:firstLine="454"/>
        <w:rPr>
          <w:szCs w:val="28"/>
        </w:rPr>
      </w:pPr>
      <w:r w:rsidRPr="003E482A">
        <w:rPr>
          <w:szCs w:val="28"/>
        </w:rPr>
        <w:t xml:space="preserve">Tên doanh nghiệp:............................................................................................. </w:t>
      </w:r>
    </w:p>
    <w:p w:rsidR="005968BD" w:rsidRPr="003E482A" w:rsidRDefault="005968BD" w:rsidP="003E482A">
      <w:pPr>
        <w:widowControl w:val="0"/>
        <w:spacing w:before="0"/>
        <w:ind w:firstLine="454"/>
        <w:rPr>
          <w:szCs w:val="28"/>
        </w:rPr>
      </w:pPr>
      <w:r w:rsidRPr="003E482A">
        <w:rPr>
          <w:szCs w:val="28"/>
        </w:rPr>
        <w:t xml:space="preserve">Tên giao dịch đối ngoại:.................................................................................... </w:t>
      </w:r>
    </w:p>
    <w:p w:rsidR="005968BD" w:rsidRPr="003E482A" w:rsidRDefault="005968BD" w:rsidP="003E482A">
      <w:pPr>
        <w:widowControl w:val="0"/>
        <w:spacing w:before="0"/>
        <w:ind w:firstLine="454"/>
        <w:rPr>
          <w:szCs w:val="28"/>
        </w:rPr>
      </w:pPr>
      <w:r w:rsidRPr="003E482A">
        <w:rPr>
          <w:szCs w:val="28"/>
        </w:rPr>
        <w:t xml:space="preserve">Địa chỉ trụ sở chính:.......................................................................................... </w:t>
      </w:r>
    </w:p>
    <w:p w:rsidR="005968BD" w:rsidRPr="003E482A" w:rsidRDefault="005968BD" w:rsidP="003E482A">
      <w:pPr>
        <w:widowControl w:val="0"/>
        <w:spacing w:before="0"/>
        <w:ind w:firstLine="454"/>
        <w:rPr>
          <w:szCs w:val="28"/>
        </w:rPr>
      </w:pPr>
      <w:r w:rsidRPr="003E482A">
        <w:rPr>
          <w:szCs w:val="28"/>
        </w:rPr>
        <w:t>Số điện thoại:............................................ số Fax:............................................</w:t>
      </w:r>
    </w:p>
    <w:p w:rsidR="005968BD" w:rsidRPr="003E482A" w:rsidRDefault="005968BD" w:rsidP="003E482A">
      <w:pPr>
        <w:widowControl w:val="0"/>
        <w:spacing w:before="0"/>
        <w:ind w:firstLine="454"/>
        <w:rPr>
          <w:szCs w:val="28"/>
        </w:rPr>
      </w:pPr>
      <w:r w:rsidRPr="003E482A">
        <w:rPr>
          <w:szCs w:val="28"/>
        </w:rPr>
        <w:t>Giấy chứng nhận đăng ký doanh nghiệp số</w:t>
      </w:r>
      <w:r w:rsidR="00FE5DBE" w:rsidRPr="003E482A">
        <w:rPr>
          <w:szCs w:val="28"/>
        </w:rPr>
        <w:t xml:space="preserve"> … </w:t>
      </w:r>
      <w:r w:rsidRPr="003E482A">
        <w:rPr>
          <w:szCs w:val="28"/>
        </w:rPr>
        <w:t>do</w:t>
      </w:r>
      <w:r w:rsidR="00FE5DBE" w:rsidRPr="003E482A">
        <w:rPr>
          <w:szCs w:val="28"/>
        </w:rPr>
        <w:t xml:space="preserve"> … </w:t>
      </w:r>
      <w:r w:rsidRPr="003E482A">
        <w:rPr>
          <w:szCs w:val="28"/>
        </w:rPr>
        <w:t>cấp ngày</w:t>
      </w:r>
      <w:r w:rsidR="00FE5DBE" w:rsidRPr="003E482A">
        <w:rPr>
          <w:szCs w:val="28"/>
        </w:rPr>
        <w:t xml:space="preserve"> … </w:t>
      </w:r>
      <w:r w:rsidRPr="003E482A">
        <w:rPr>
          <w:szCs w:val="28"/>
        </w:rPr>
        <w:t>tháng</w:t>
      </w:r>
      <w:r w:rsidR="00FE5DBE" w:rsidRPr="003E482A">
        <w:rPr>
          <w:szCs w:val="28"/>
        </w:rPr>
        <w:t xml:space="preserve"> … </w:t>
      </w:r>
      <w:r w:rsidRPr="003E482A">
        <w:rPr>
          <w:szCs w:val="28"/>
        </w:rPr>
        <w:t>năm</w:t>
      </w:r>
      <w:r w:rsidR="00FE5DBE" w:rsidRPr="003E482A">
        <w:rPr>
          <w:szCs w:val="28"/>
        </w:rPr>
        <w:t xml:space="preserve"> …</w:t>
      </w:r>
    </w:p>
    <w:p w:rsidR="005968BD" w:rsidRPr="003E482A" w:rsidRDefault="005968BD" w:rsidP="003E482A">
      <w:pPr>
        <w:widowControl w:val="0"/>
        <w:spacing w:before="0"/>
        <w:ind w:firstLine="454"/>
        <w:rPr>
          <w:szCs w:val="28"/>
        </w:rPr>
      </w:pPr>
      <w:r w:rsidRPr="003E482A">
        <w:rPr>
          <w:szCs w:val="28"/>
        </w:rPr>
        <w:t xml:space="preserve">Mã số thuế:........................................................................................................ </w:t>
      </w:r>
    </w:p>
    <w:p w:rsidR="005968BD" w:rsidRPr="003E482A" w:rsidRDefault="005968BD" w:rsidP="003E482A">
      <w:pPr>
        <w:widowControl w:val="0"/>
        <w:spacing w:before="0"/>
        <w:ind w:firstLine="454"/>
        <w:rPr>
          <w:szCs w:val="28"/>
        </w:rPr>
      </w:pPr>
      <w:r w:rsidRPr="003E482A">
        <w:rPr>
          <w:szCs w:val="28"/>
        </w:rPr>
        <w:t xml:space="preserve">Đề nghị </w:t>
      </w:r>
      <w:r w:rsidRPr="003E482A">
        <w:rPr>
          <w:szCs w:val="28"/>
          <w:shd w:val="solid" w:color="FFFFFF" w:fill="auto"/>
        </w:rPr>
        <w:t>Sở</w:t>
      </w:r>
      <w:r w:rsidRPr="003E482A">
        <w:rPr>
          <w:szCs w:val="28"/>
        </w:rPr>
        <w:t xml:space="preserve"> Công Thương xem xét cấp</w:t>
      </w:r>
      <w:r w:rsidR="00D74E2D" w:rsidRPr="003E482A">
        <w:rPr>
          <w:szCs w:val="28"/>
        </w:rPr>
        <w:t xml:space="preserve"> mới</w:t>
      </w:r>
      <w:r w:rsidR="00FE5DBE" w:rsidRPr="003E482A">
        <w:rPr>
          <w:szCs w:val="28"/>
          <w:vertAlign w:val="superscript"/>
        </w:rPr>
        <w:t>(1)</w:t>
      </w:r>
      <w:r w:rsidRPr="003E482A">
        <w:rPr>
          <w:szCs w:val="28"/>
        </w:rPr>
        <w:t>/cấp sửa đổi</w:t>
      </w:r>
      <w:r w:rsidR="00085C5B" w:rsidRPr="003E482A">
        <w:rPr>
          <w:szCs w:val="28"/>
        </w:rPr>
        <w:t>,</w:t>
      </w:r>
      <w:r w:rsidRPr="003E482A">
        <w:rPr>
          <w:szCs w:val="28"/>
        </w:rPr>
        <w:t xml:space="preserve"> bổ sung</w:t>
      </w:r>
      <w:r w:rsidR="00FE5DBE" w:rsidRPr="003E482A">
        <w:rPr>
          <w:szCs w:val="28"/>
          <w:vertAlign w:val="superscript"/>
        </w:rPr>
        <w:t>(2)</w:t>
      </w:r>
      <w:r w:rsidRPr="003E482A">
        <w:rPr>
          <w:szCs w:val="28"/>
        </w:rPr>
        <w:t>/cấp lại</w:t>
      </w:r>
      <w:r w:rsidR="00FE5DBE" w:rsidRPr="003E482A">
        <w:rPr>
          <w:szCs w:val="28"/>
          <w:vertAlign w:val="superscript"/>
        </w:rPr>
        <w:t>(3)</w:t>
      </w:r>
      <w:r w:rsidRPr="003E482A">
        <w:rPr>
          <w:szCs w:val="28"/>
        </w:rPr>
        <w:t xml:space="preserve"> Giấy chứng nhận cửa hàng đủ điều kiện bán lẻ xăng dầu cho cửa hàng xăng dầu thuộc doanh nghiệp theo quy định tại Nghị định số …/</w:t>
      </w:r>
      <w:r w:rsidR="00FE5DBE" w:rsidRPr="003E482A">
        <w:rPr>
          <w:szCs w:val="28"/>
        </w:rPr>
        <w:t xml:space="preserve"> …</w:t>
      </w:r>
      <w:r w:rsidRPr="003E482A">
        <w:rPr>
          <w:szCs w:val="28"/>
        </w:rPr>
        <w:t xml:space="preserve">/NĐ-CP ngày … tháng … năm </w:t>
      </w:r>
      <w:r w:rsidR="00FE5DBE" w:rsidRPr="003E482A">
        <w:rPr>
          <w:szCs w:val="28"/>
        </w:rPr>
        <w:t xml:space="preserve">… </w:t>
      </w:r>
      <w:r w:rsidRPr="003E482A">
        <w:rPr>
          <w:szCs w:val="28"/>
        </w:rPr>
        <w:t>của Chính phủ về kinh doanh xăng dầu.</w:t>
      </w:r>
    </w:p>
    <w:p w:rsidR="005968BD" w:rsidRPr="003E482A" w:rsidRDefault="005968BD" w:rsidP="003E482A">
      <w:pPr>
        <w:widowControl w:val="0"/>
        <w:spacing w:before="0"/>
        <w:ind w:firstLine="454"/>
        <w:rPr>
          <w:szCs w:val="28"/>
        </w:rPr>
      </w:pPr>
      <w:r w:rsidRPr="003E482A">
        <w:rPr>
          <w:szCs w:val="28"/>
        </w:rPr>
        <w:t xml:space="preserve">Tên cửa hàng bán lẻ xăng dầu:.......................................................................... </w:t>
      </w:r>
    </w:p>
    <w:p w:rsidR="005968BD" w:rsidRPr="003E482A" w:rsidRDefault="005968BD" w:rsidP="003E482A">
      <w:pPr>
        <w:widowControl w:val="0"/>
        <w:spacing w:before="0"/>
        <w:ind w:firstLine="454"/>
        <w:rPr>
          <w:szCs w:val="28"/>
        </w:rPr>
      </w:pPr>
      <w:r w:rsidRPr="003E482A">
        <w:rPr>
          <w:szCs w:val="28"/>
        </w:rPr>
        <w:t>Địa chỉ...............................................................................................................</w:t>
      </w:r>
    </w:p>
    <w:p w:rsidR="005968BD" w:rsidRPr="003E482A" w:rsidRDefault="005968BD" w:rsidP="003E482A">
      <w:pPr>
        <w:widowControl w:val="0"/>
        <w:spacing w:before="0"/>
        <w:ind w:firstLine="454"/>
        <w:rPr>
          <w:szCs w:val="28"/>
        </w:rPr>
      </w:pPr>
      <w:r w:rsidRPr="003E482A">
        <w:rPr>
          <w:szCs w:val="28"/>
        </w:rPr>
        <w:t>Điện thoại:.................................................. số Fax:..........................................</w:t>
      </w:r>
    </w:p>
    <w:p w:rsidR="005968BD" w:rsidRPr="003E482A" w:rsidRDefault="005968BD" w:rsidP="003E482A">
      <w:pPr>
        <w:widowControl w:val="0"/>
        <w:spacing w:before="0"/>
        <w:ind w:firstLine="454"/>
        <w:rPr>
          <w:szCs w:val="28"/>
        </w:rPr>
      </w:pPr>
      <w:r w:rsidRPr="003E482A">
        <w:rPr>
          <w:szCs w:val="28"/>
        </w:rPr>
        <w:t>Doanh nghiệp xin cam đoan thực hiện đúng các quy định tại Nghị định số …/</w:t>
      </w:r>
      <w:r w:rsidR="001663DA" w:rsidRPr="003E482A">
        <w:rPr>
          <w:szCs w:val="28"/>
        </w:rPr>
        <w:t xml:space="preserve"> …</w:t>
      </w:r>
      <w:r w:rsidRPr="003E482A">
        <w:rPr>
          <w:szCs w:val="28"/>
        </w:rPr>
        <w:t xml:space="preserve">/NĐ-CP ngày … tháng … năm </w:t>
      </w:r>
      <w:r w:rsidR="001663DA" w:rsidRPr="003E482A">
        <w:rPr>
          <w:szCs w:val="28"/>
        </w:rPr>
        <w:t xml:space="preserve">… </w:t>
      </w:r>
      <w:r w:rsidRPr="003E482A">
        <w:rPr>
          <w:szCs w:val="28"/>
        </w:rPr>
        <w:t>của Chính phủ về kinh doanh xăng dầu, các văn bản pháp luật khác có liên quan và xin hoàn toàn chịu trách nhiệm trước pháp luật</w:t>
      </w:r>
      <w:r w:rsidR="00561DD9" w:rsidRPr="003E482A">
        <w:rPr>
          <w:szCs w:val="28"/>
        </w:rPr>
        <w:t xml:space="preserve"> về hoạt động kinh doanh của mình</w:t>
      </w:r>
      <w:r w:rsidRPr="003E482A">
        <w:rPr>
          <w:szCs w:val="28"/>
        </w:rPr>
        <w:t>./.</w:t>
      </w:r>
    </w:p>
    <w:p w:rsidR="005968BD" w:rsidRPr="003E482A" w:rsidRDefault="005968BD" w:rsidP="005968BD">
      <w:pPr>
        <w:widowControl w:val="0"/>
        <w:spacing w:before="80"/>
        <w:ind w:firstLine="454"/>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5968BD" w:rsidRPr="003E482A" w:rsidTr="007B4A84">
        <w:tc>
          <w:tcPr>
            <w:tcW w:w="1432"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rPr>
                <w:sz w:val="26"/>
                <w:szCs w:val="26"/>
              </w:rPr>
            </w:pPr>
            <w:r w:rsidRPr="003E482A">
              <w:rPr>
                <w:sz w:val="26"/>
                <w:szCs w:val="26"/>
              </w:rPr>
              <w:t xml:space="preserve"> </w:t>
            </w:r>
          </w:p>
        </w:tc>
        <w:tc>
          <w:tcPr>
            <w:tcW w:w="3568"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22"/>
              <w:jc w:val="center"/>
              <w:rPr>
                <w:sz w:val="26"/>
                <w:szCs w:val="26"/>
              </w:rPr>
            </w:pPr>
            <w:r w:rsidRPr="003E482A">
              <w:rPr>
                <w:b/>
                <w:bCs/>
                <w:sz w:val="26"/>
                <w:szCs w:val="26"/>
              </w:rPr>
              <w:t>ĐẠI DIỆN THEO PHÁP LUẬT CỦA DOANH NGHIỆP</w:t>
            </w:r>
            <w:r w:rsidRPr="003E482A">
              <w:rPr>
                <w:sz w:val="26"/>
                <w:szCs w:val="26"/>
              </w:rPr>
              <w:br/>
            </w:r>
            <w:r w:rsidRPr="003E482A">
              <w:rPr>
                <w:i/>
                <w:iCs/>
                <w:sz w:val="26"/>
                <w:szCs w:val="26"/>
              </w:rPr>
              <w:t>(Ký tên và đóng dấu)</w:t>
            </w:r>
          </w:p>
        </w:tc>
      </w:tr>
    </w:tbl>
    <w:p w:rsidR="001663DA" w:rsidRPr="003E482A" w:rsidRDefault="001663DA" w:rsidP="003E482A">
      <w:pPr>
        <w:widowControl w:val="0"/>
        <w:spacing w:before="0"/>
        <w:rPr>
          <w:b/>
          <w:bCs/>
          <w:sz w:val="26"/>
          <w:szCs w:val="26"/>
        </w:rPr>
      </w:pPr>
    </w:p>
    <w:p w:rsidR="004D4242" w:rsidRPr="003E482A" w:rsidRDefault="001663DA" w:rsidP="001663DA">
      <w:pPr>
        <w:widowControl w:val="0"/>
        <w:spacing w:before="80" w:line="320" w:lineRule="exact"/>
        <w:ind w:firstLine="454"/>
        <w:rPr>
          <w:b/>
          <w:bCs/>
          <w:i/>
          <w:iCs/>
          <w:spacing w:val="-2"/>
          <w:sz w:val="24"/>
          <w:szCs w:val="24"/>
        </w:rPr>
      </w:pPr>
      <w:r w:rsidRPr="003E482A">
        <w:rPr>
          <w:b/>
          <w:bCs/>
          <w:i/>
          <w:iCs/>
          <w:spacing w:val="-2"/>
          <w:sz w:val="24"/>
          <w:szCs w:val="24"/>
        </w:rPr>
        <w:t xml:space="preserve">* Chú thích: </w:t>
      </w:r>
    </w:p>
    <w:p w:rsidR="001663DA" w:rsidRPr="003E482A" w:rsidRDefault="004D4242" w:rsidP="001663DA">
      <w:pPr>
        <w:widowControl w:val="0"/>
        <w:spacing w:before="80" w:line="320" w:lineRule="exact"/>
        <w:ind w:firstLine="454"/>
        <w:rPr>
          <w:sz w:val="24"/>
          <w:szCs w:val="24"/>
        </w:rPr>
      </w:pPr>
      <w:r w:rsidRPr="003E482A">
        <w:rPr>
          <w:spacing w:val="-2"/>
          <w:sz w:val="24"/>
          <w:szCs w:val="24"/>
          <w:vertAlign w:val="superscript"/>
        </w:rPr>
        <w:t>(1), (2), (3)</w:t>
      </w:r>
      <w:r w:rsidRPr="003E482A">
        <w:rPr>
          <w:spacing w:val="-2"/>
          <w:sz w:val="24"/>
          <w:szCs w:val="24"/>
        </w:rPr>
        <w:t xml:space="preserve">: </w:t>
      </w:r>
      <w:r w:rsidR="001663DA" w:rsidRPr="003E482A">
        <w:rPr>
          <w:spacing w:val="-2"/>
          <w:sz w:val="24"/>
          <w:szCs w:val="24"/>
        </w:rPr>
        <w:t xml:space="preserve">Ghi rõ đối với từng trường hợp đề nghị cấp Giấy xác nhận: </w:t>
      </w:r>
      <w:r w:rsidR="001663DA" w:rsidRPr="003E482A">
        <w:rPr>
          <w:spacing w:val="-2"/>
          <w:sz w:val="24"/>
          <w:szCs w:val="24"/>
          <w:vertAlign w:val="superscript"/>
        </w:rPr>
        <w:t>(1)</w:t>
      </w:r>
      <w:r w:rsidR="001663DA" w:rsidRPr="003E482A">
        <w:rPr>
          <w:spacing w:val="-2"/>
          <w:sz w:val="24"/>
          <w:szCs w:val="24"/>
        </w:rPr>
        <w:t xml:space="preserve">Trường hợp cấp mới; </w:t>
      </w:r>
      <w:r w:rsidR="001663DA" w:rsidRPr="003E482A">
        <w:rPr>
          <w:spacing w:val="-2"/>
          <w:sz w:val="24"/>
          <w:szCs w:val="24"/>
          <w:vertAlign w:val="superscript"/>
        </w:rPr>
        <w:t>(2)</w:t>
      </w:r>
      <w:r w:rsidR="001663DA" w:rsidRPr="003E482A">
        <w:rPr>
          <w:spacing w:val="-2"/>
          <w:sz w:val="24"/>
          <w:szCs w:val="24"/>
        </w:rPr>
        <w:t xml:space="preserve">Trường hợp cấp sửa đổi, bổ sung; </w:t>
      </w:r>
      <w:r w:rsidR="001663DA" w:rsidRPr="003E482A">
        <w:rPr>
          <w:spacing w:val="-2"/>
          <w:sz w:val="24"/>
          <w:szCs w:val="24"/>
          <w:vertAlign w:val="superscript"/>
        </w:rPr>
        <w:t>(3)</w:t>
      </w:r>
      <w:r w:rsidR="001663DA" w:rsidRPr="003E482A">
        <w:rPr>
          <w:spacing w:val="-2"/>
          <w:sz w:val="24"/>
          <w:szCs w:val="24"/>
        </w:rPr>
        <w:t>Trường hợp cấp lại.</w:t>
      </w:r>
    </w:p>
    <w:p w:rsidR="001663DA" w:rsidRPr="003E482A" w:rsidRDefault="001663DA" w:rsidP="003E482A">
      <w:pPr>
        <w:widowControl w:val="0"/>
        <w:spacing w:before="0"/>
        <w:rPr>
          <w:b/>
          <w:bCs/>
          <w:sz w:val="24"/>
          <w:szCs w:val="24"/>
        </w:rPr>
      </w:pPr>
      <w:r w:rsidRPr="003E482A">
        <w:rPr>
          <w:sz w:val="24"/>
          <w:szCs w:val="24"/>
          <w:vertAlign w:val="superscript"/>
        </w:rPr>
        <w:t>(4)</w:t>
      </w:r>
      <w:r w:rsidRPr="003E482A">
        <w:rPr>
          <w:sz w:val="24"/>
          <w:szCs w:val="24"/>
        </w:rPr>
        <w:t xml:space="preserve">: Tỉnh, thành phố nơi thương nhân </w:t>
      </w:r>
      <w:r w:rsidR="00AE026C" w:rsidRPr="003E482A">
        <w:rPr>
          <w:sz w:val="24"/>
          <w:szCs w:val="24"/>
        </w:rPr>
        <w:t>đặt cửa hàng bán lẻ xăng dầu</w:t>
      </w:r>
      <w:r w:rsidRPr="003E482A">
        <w:rPr>
          <w:sz w:val="24"/>
          <w:szCs w:val="24"/>
        </w:rPr>
        <w:t>.</w:t>
      </w:r>
    </w:p>
    <w:p w:rsidR="005968BD" w:rsidRPr="003E482A" w:rsidRDefault="005968BD" w:rsidP="005968BD">
      <w:pPr>
        <w:widowControl w:val="0"/>
        <w:spacing w:after="280" w:afterAutospacing="1"/>
        <w:rPr>
          <w:b/>
          <w:bCs/>
          <w:sz w:val="26"/>
          <w:szCs w:val="26"/>
        </w:rPr>
      </w:pPr>
      <w:r w:rsidRPr="003E482A">
        <w:rPr>
          <w:b/>
          <w:bCs/>
          <w:sz w:val="26"/>
          <w:szCs w:val="26"/>
        </w:rPr>
        <w:br w:type="page"/>
      </w:r>
    </w:p>
    <w:p w:rsidR="005968BD" w:rsidRPr="003E482A" w:rsidRDefault="005968BD" w:rsidP="005968BD">
      <w:pPr>
        <w:widowControl w:val="0"/>
        <w:spacing w:after="280" w:afterAutospacing="1"/>
        <w:rPr>
          <w:sz w:val="26"/>
          <w:szCs w:val="26"/>
        </w:rPr>
      </w:pPr>
      <w:r w:rsidRPr="003E482A">
        <w:rPr>
          <w:b/>
          <w:bCs/>
          <w:sz w:val="26"/>
          <w:szCs w:val="26"/>
        </w:rPr>
        <w:t>Mẫu số 10</w:t>
      </w:r>
    </w:p>
    <w:tbl>
      <w:tblPr>
        <w:tblW w:w="5000" w:type="pct"/>
        <w:tblCellMar>
          <w:left w:w="0" w:type="dxa"/>
          <w:right w:w="0" w:type="dxa"/>
        </w:tblCellMar>
        <w:tblLook w:val="04A0" w:firstRow="1" w:lastRow="0" w:firstColumn="1" w:lastColumn="0" w:noHBand="0" w:noVBand="1"/>
      </w:tblPr>
      <w:tblGrid>
        <w:gridCol w:w="3652"/>
        <w:gridCol w:w="5636"/>
      </w:tblGrid>
      <w:tr w:rsidR="005968BD" w:rsidRPr="003E482A" w:rsidTr="003E482A">
        <w:tc>
          <w:tcPr>
            <w:tcW w:w="1966"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b/>
                <w:bCs/>
                <w:sz w:val="26"/>
                <w:szCs w:val="26"/>
                <w:vertAlign w:val="superscript"/>
              </w:rPr>
            </w:pPr>
            <w:r w:rsidRPr="003E482A">
              <w:rPr>
                <w:b/>
                <w:bCs/>
                <w:sz w:val="26"/>
                <w:szCs w:val="26"/>
              </w:rPr>
              <w:t>UBND tỉnh/thành phố....</w:t>
            </w:r>
            <w:r w:rsidR="00BD1497" w:rsidRPr="003E482A">
              <w:rPr>
                <w:b/>
                <w:bCs/>
                <w:sz w:val="26"/>
                <w:szCs w:val="26"/>
                <w:vertAlign w:val="superscript"/>
              </w:rPr>
              <w:t>(1)</w:t>
            </w:r>
          </w:p>
          <w:p w:rsidR="005968BD" w:rsidRPr="003E482A" w:rsidRDefault="00DC69B9" w:rsidP="005C7DB1">
            <w:pPr>
              <w:widowControl w:val="0"/>
              <w:ind w:firstLine="0"/>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219075</wp:posOffset>
                      </wp:positionV>
                      <wp:extent cx="859155" cy="0"/>
                      <wp:effectExtent l="10160" t="9525" r="6985" b="952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0;margin-top:17.25pt;width:67.6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6k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">
                      <w10:wrap anchorx="margin"/>
                    </v:shape>
                  </w:pict>
                </mc:Fallback>
              </mc:AlternateContent>
            </w:r>
            <w:r w:rsidR="005968BD" w:rsidRPr="003E482A">
              <w:rPr>
                <w:b/>
                <w:bCs/>
                <w:sz w:val="26"/>
                <w:szCs w:val="26"/>
              </w:rPr>
              <w:t>SỞ CÔNG THƯƠNG</w:t>
            </w:r>
          </w:p>
        </w:tc>
        <w:tc>
          <w:tcPr>
            <w:tcW w:w="3034" w:type="pct"/>
            <w:shd w:val="clear" w:color="auto" w:fill="auto"/>
            <w:tcMar>
              <w:top w:w="0" w:type="dxa"/>
              <w:left w:w="108" w:type="dxa"/>
              <w:bottom w:w="0" w:type="dxa"/>
              <w:right w:w="108" w:type="dxa"/>
            </w:tcMar>
          </w:tcPr>
          <w:p w:rsidR="005968BD" w:rsidRPr="003E482A" w:rsidRDefault="00DC69B9" w:rsidP="005C7DB1">
            <w:pPr>
              <w:widowControl w:val="0"/>
              <w:ind w:left="-110" w:firstLine="0"/>
              <w:jc w:val="center"/>
              <w:rPr>
                <w:sz w:val="26"/>
                <w:szCs w:val="26"/>
              </w:rPr>
            </w:pPr>
            <w:r>
              <w:rPr>
                <w:b/>
                <w:bCs/>
                <w:noProof/>
                <w:sz w:val="26"/>
                <w:szCs w:val="2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506095</wp:posOffset>
                      </wp:positionV>
                      <wp:extent cx="1995170" cy="0"/>
                      <wp:effectExtent l="6350" t="10795" r="8255" b="825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0;margin-top:39.85pt;width:157.1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w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HDJMxnMK6AsEptbeiQHtWredH0u0NKVx1RLY/RbycDyVnISN6lhIszUGU3fNYMYggU&#10;iMM6NrYPkDAGdIw7Od12wo8eUfiYLRbT7BF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r w:rsidR="005968BD" w:rsidRPr="003E482A">
              <w:rPr>
                <w:b/>
                <w:bCs/>
                <w:sz w:val="26"/>
                <w:szCs w:val="26"/>
              </w:rPr>
              <w:br/>
            </w:r>
          </w:p>
        </w:tc>
      </w:tr>
      <w:tr w:rsidR="005968BD" w:rsidRPr="003E482A" w:rsidTr="003E482A">
        <w:tc>
          <w:tcPr>
            <w:tcW w:w="1966"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/GCN-SCT</w:t>
            </w:r>
          </w:p>
        </w:tc>
        <w:tc>
          <w:tcPr>
            <w:tcW w:w="3034"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p>
        </w:tc>
      </w:tr>
    </w:tbl>
    <w:p w:rsidR="005968BD" w:rsidRPr="003E482A" w:rsidRDefault="005968BD" w:rsidP="005968BD">
      <w:pPr>
        <w:widowControl w:val="0"/>
        <w:spacing w:line="320" w:lineRule="exact"/>
        <w:jc w:val="center"/>
        <w:rPr>
          <w:sz w:val="26"/>
          <w:szCs w:val="26"/>
        </w:rPr>
      </w:pPr>
    </w:p>
    <w:p w:rsidR="005968BD" w:rsidRPr="003E482A" w:rsidRDefault="005968BD" w:rsidP="00BD1497">
      <w:pPr>
        <w:widowControl w:val="0"/>
        <w:spacing w:after="280" w:afterAutospacing="1" w:line="320" w:lineRule="exact"/>
        <w:ind w:firstLine="0"/>
        <w:jc w:val="center"/>
        <w:rPr>
          <w:sz w:val="26"/>
          <w:szCs w:val="26"/>
        </w:rPr>
      </w:pPr>
      <w:r w:rsidRPr="003E482A">
        <w:rPr>
          <w:b/>
          <w:bCs/>
          <w:sz w:val="26"/>
          <w:szCs w:val="26"/>
        </w:rPr>
        <w:t>GIẤY CHỨNG NHẬN CỬA HÀNG ĐỦ ĐIỀU KIỆN BÁN LẺ XĂNG DẦU</w:t>
      </w:r>
    </w:p>
    <w:p w:rsidR="005968BD" w:rsidRPr="003E482A" w:rsidRDefault="005968BD" w:rsidP="00BD1497">
      <w:pPr>
        <w:widowControl w:val="0"/>
        <w:spacing w:after="280" w:afterAutospacing="1" w:line="320" w:lineRule="exact"/>
        <w:ind w:firstLine="0"/>
        <w:jc w:val="center"/>
        <w:rPr>
          <w:sz w:val="26"/>
          <w:szCs w:val="26"/>
        </w:rPr>
      </w:pPr>
      <w:r w:rsidRPr="003E482A">
        <w:rPr>
          <w:i/>
          <w:iCs/>
          <w:sz w:val="26"/>
          <w:szCs w:val="26"/>
        </w:rPr>
        <w:t>Cấp: ngày...... tháng.....năm.....</w:t>
      </w:r>
      <w:r w:rsidRPr="003E482A">
        <w:rPr>
          <w:i/>
          <w:iCs/>
          <w:sz w:val="26"/>
          <w:szCs w:val="26"/>
        </w:rPr>
        <w:br/>
        <w:t>Cấp sửa đổi</w:t>
      </w:r>
      <w:r w:rsidR="00AB1AEA" w:rsidRPr="003E482A">
        <w:rPr>
          <w:i/>
          <w:iCs/>
          <w:sz w:val="26"/>
          <w:szCs w:val="26"/>
        </w:rPr>
        <w:t>,</w:t>
      </w:r>
      <w:r w:rsidRPr="003E482A">
        <w:rPr>
          <w:i/>
          <w:iCs/>
          <w:sz w:val="26"/>
          <w:szCs w:val="26"/>
        </w:rPr>
        <w:t xml:space="preserve"> bổ sung lần thứ...: ngày... tháng... năm...</w:t>
      </w:r>
      <w:r w:rsidRPr="003E482A">
        <w:rPr>
          <w:i/>
          <w:iCs/>
          <w:sz w:val="26"/>
          <w:szCs w:val="26"/>
        </w:rPr>
        <w:br/>
        <w:t>Cấp lại lần thứ...: ngày... tháng... năm...</w:t>
      </w:r>
    </w:p>
    <w:p w:rsidR="005968BD" w:rsidRPr="003E482A" w:rsidRDefault="005968BD" w:rsidP="00BD1497">
      <w:pPr>
        <w:widowControl w:val="0"/>
        <w:spacing w:after="280" w:afterAutospacing="1" w:line="320" w:lineRule="exact"/>
        <w:ind w:firstLine="0"/>
        <w:jc w:val="center"/>
        <w:rPr>
          <w:sz w:val="26"/>
          <w:szCs w:val="26"/>
          <w:vertAlign w:val="superscript"/>
        </w:rPr>
      </w:pPr>
      <w:r w:rsidRPr="003E482A">
        <w:rPr>
          <w:b/>
          <w:bCs/>
          <w:sz w:val="26"/>
          <w:szCs w:val="26"/>
        </w:rPr>
        <w:t>GIÁM ĐỐC SỞ CÔNG THƯƠNG TỈNH/THÀNH PHỐ</w:t>
      </w:r>
      <w:r w:rsidRPr="003E482A">
        <w:rPr>
          <w:sz w:val="26"/>
          <w:szCs w:val="26"/>
        </w:rPr>
        <w:t>........</w:t>
      </w:r>
      <w:r w:rsidR="00BD1497" w:rsidRPr="003E482A">
        <w:rPr>
          <w:sz w:val="26"/>
          <w:szCs w:val="26"/>
          <w:vertAlign w:val="superscript"/>
        </w:rPr>
        <w:t>(1)</w:t>
      </w:r>
    </w:p>
    <w:p w:rsidR="005968BD" w:rsidRPr="003E482A" w:rsidRDefault="005968BD" w:rsidP="005968BD">
      <w:pPr>
        <w:widowControl w:val="0"/>
        <w:spacing w:before="80" w:line="320" w:lineRule="exact"/>
        <w:ind w:firstLine="454"/>
        <w:rPr>
          <w:i/>
          <w:szCs w:val="28"/>
        </w:rPr>
      </w:pPr>
      <w:r w:rsidRPr="003E482A">
        <w:rPr>
          <w:i/>
          <w:szCs w:val="28"/>
        </w:rPr>
        <w:t>Căn cứ...............................................................</w:t>
      </w:r>
      <w:r w:rsidRPr="003E482A">
        <w:rPr>
          <w:i/>
          <w:szCs w:val="28"/>
          <w:vertAlign w:val="superscript"/>
        </w:rPr>
        <w:t>(</w:t>
      </w:r>
      <w:r w:rsidR="00AB1AEA" w:rsidRPr="003E482A">
        <w:rPr>
          <w:i/>
          <w:szCs w:val="28"/>
          <w:vertAlign w:val="superscript"/>
        </w:rPr>
        <w:t>2</w:t>
      </w:r>
      <w:r w:rsidRPr="003E482A">
        <w:rPr>
          <w:i/>
          <w:szCs w:val="28"/>
          <w:vertAlign w:val="superscript"/>
        </w:rPr>
        <w:t>)</w:t>
      </w:r>
      <w:r w:rsidRPr="003E482A">
        <w:rPr>
          <w:i/>
          <w:szCs w:val="28"/>
        </w:rPr>
        <w:t xml:space="preserve"> quy định chức năng, nhiệm vụ, quyền hạn và cơ cấu tổ chức của Sở Công Thương;</w:t>
      </w:r>
    </w:p>
    <w:p w:rsidR="005968BD" w:rsidRPr="003E482A" w:rsidRDefault="005968BD" w:rsidP="005968BD">
      <w:pPr>
        <w:widowControl w:val="0"/>
        <w:spacing w:before="80" w:line="320" w:lineRule="exact"/>
        <w:ind w:firstLine="454"/>
        <w:rPr>
          <w:i/>
          <w:szCs w:val="28"/>
        </w:rPr>
      </w:pPr>
      <w:r w:rsidRPr="003E482A">
        <w:rPr>
          <w:i/>
          <w:szCs w:val="28"/>
        </w:rPr>
        <w:t>Căn cứ Nghị định số</w:t>
      </w:r>
      <w:r w:rsidR="00AB1AEA" w:rsidRPr="003E482A">
        <w:rPr>
          <w:i/>
          <w:szCs w:val="28"/>
        </w:rPr>
        <w:t xml:space="preserve"> …/ …</w:t>
      </w:r>
      <w:r w:rsidRPr="003E482A">
        <w:rPr>
          <w:i/>
          <w:szCs w:val="28"/>
        </w:rPr>
        <w:t>/NĐ-CP ngày</w:t>
      </w:r>
      <w:r w:rsidR="00AB1AEA" w:rsidRPr="003E482A">
        <w:rPr>
          <w:i/>
          <w:szCs w:val="28"/>
        </w:rPr>
        <w:t xml:space="preserve"> … </w:t>
      </w:r>
      <w:r w:rsidRPr="003E482A">
        <w:rPr>
          <w:i/>
          <w:szCs w:val="28"/>
        </w:rPr>
        <w:t>tháng</w:t>
      </w:r>
      <w:r w:rsidR="00AB1AEA" w:rsidRPr="003E482A">
        <w:rPr>
          <w:i/>
          <w:szCs w:val="28"/>
        </w:rPr>
        <w:t xml:space="preserve"> … </w:t>
      </w:r>
      <w:r w:rsidRPr="003E482A">
        <w:rPr>
          <w:i/>
          <w:szCs w:val="28"/>
        </w:rPr>
        <w:t xml:space="preserve">năm </w:t>
      </w:r>
      <w:r w:rsidR="00AB1AEA" w:rsidRPr="003E482A">
        <w:rPr>
          <w:i/>
          <w:szCs w:val="28"/>
        </w:rPr>
        <w:t xml:space="preserve">… </w:t>
      </w:r>
      <w:r w:rsidRPr="003E482A">
        <w:rPr>
          <w:i/>
          <w:szCs w:val="28"/>
        </w:rPr>
        <w:t>của Chính phủ về kinh doanh xăng dầu;</w:t>
      </w:r>
    </w:p>
    <w:p w:rsidR="005968BD" w:rsidRPr="003E482A" w:rsidRDefault="005968BD" w:rsidP="005968BD">
      <w:pPr>
        <w:widowControl w:val="0"/>
        <w:spacing w:before="80" w:line="320" w:lineRule="exact"/>
        <w:ind w:firstLine="454"/>
        <w:rPr>
          <w:i/>
          <w:szCs w:val="28"/>
        </w:rPr>
      </w:pPr>
      <w:r w:rsidRPr="003E482A">
        <w:rPr>
          <w:i/>
          <w:szCs w:val="28"/>
        </w:rPr>
        <w:t>Căn cứ …………………………………………………………………………….;</w:t>
      </w:r>
    </w:p>
    <w:p w:rsidR="005968BD" w:rsidRPr="003E482A" w:rsidRDefault="005968BD" w:rsidP="005968BD">
      <w:pPr>
        <w:widowControl w:val="0"/>
        <w:spacing w:before="80" w:line="320" w:lineRule="exact"/>
        <w:ind w:firstLine="454"/>
        <w:rPr>
          <w:i/>
          <w:szCs w:val="28"/>
        </w:rPr>
      </w:pPr>
      <w:r w:rsidRPr="003E482A">
        <w:rPr>
          <w:i/>
          <w:szCs w:val="28"/>
        </w:rPr>
        <w:t>Xét hồ sơ đề nghị cấp/cấp sửa đổi bổ sung/cấp lại Giấy chứng nhận cửa hàng đủ điều kiện bán lẻ xăng dầu của……………………….</w:t>
      </w:r>
      <w:r w:rsidRPr="003E482A">
        <w:rPr>
          <w:i/>
          <w:szCs w:val="28"/>
          <w:vertAlign w:val="superscript"/>
        </w:rPr>
        <w:t>(</w:t>
      </w:r>
      <w:r w:rsidR="00AB1AEA" w:rsidRPr="003E482A">
        <w:rPr>
          <w:i/>
          <w:szCs w:val="28"/>
          <w:vertAlign w:val="superscript"/>
        </w:rPr>
        <w:t>3</w:t>
      </w:r>
      <w:r w:rsidRPr="003E482A">
        <w:rPr>
          <w:i/>
          <w:szCs w:val="28"/>
          <w:vertAlign w:val="superscript"/>
        </w:rPr>
        <w:t>)</w:t>
      </w:r>
      <w:r w:rsidRPr="003E482A">
        <w:rPr>
          <w:i/>
          <w:szCs w:val="28"/>
        </w:rPr>
        <w:t>;</w:t>
      </w:r>
    </w:p>
    <w:p w:rsidR="005968BD" w:rsidRPr="003E482A" w:rsidRDefault="005968BD" w:rsidP="005968BD">
      <w:pPr>
        <w:widowControl w:val="0"/>
        <w:spacing w:before="80" w:line="320" w:lineRule="exact"/>
        <w:ind w:firstLine="454"/>
        <w:rPr>
          <w:i/>
          <w:szCs w:val="28"/>
        </w:rPr>
      </w:pPr>
      <w:r w:rsidRPr="003E482A">
        <w:rPr>
          <w:i/>
          <w:szCs w:val="28"/>
        </w:rPr>
        <w:t xml:space="preserve">Theo đề nghị của.......................................................................................... </w:t>
      </w:r>
      <w:r w:rsidRPr="003E482A">
        <w:rPr>
          <w:i/>
          <w:szCs w:val="28"/>
          <w:vertAlign w:val="superscript"/>
        </w:rPr>
        <w:t>(</w:t>
      </w:r>
      <w:r w:rsidR="00AB1AEA" w:rsidRPr="003E482A">
        <w:rPr>
          <w:i/>
          <w:szCs w:val="28"/>
          <w:vertAlign w:val="superscript"/>
        </w:rPr>
        <w:t>4</w:t>
      </w:r>
      <w:r w:rsidR="00857D26" w:rsidRPr="003E482A">
        <w:rPr>
          <w:i/>
          <w:szCs w:val="28"/>
          <w:vertAlign w:val="superscript"/>
        </w:rPr>
        <w:t>)</w:t>
      </w:r>
      <w:r w:rsidR="00857D26" w:rsidRPr="003E482A">
        <w:rPr>
          <w:i/>
          <w:szCs w:val="28"/>
        </w:rPr>
        <w:t>.</w:t>
      </w:r>
    </w:p>
    <w:p w:rsidR="005968BD" w:rsidRPr="003E482A" w:rsidRDefault="005968BD" w:rsidP="005968BD">
      <w:pPr>
        <w:widowControl w:val="0"/>
        <w:spacing w:line="320" w:lineRule="exact"/>
        <w:jc w:val="center"/>
        <w:rPr>
          <w:sz w:val="26"/>
          <w:szCs w:val="26"/>
        </w:rPr>
      </w:pPr>
      <w:r w:rsidRPr="003E482A">
        <w:rPr>
          <w:b/>
          <w:bCs/>
          <w:sz w:val="26"/>
          <w:szCs w:val="26"/>
          <w:shd w:val="solid" w:color="FFFFFF" w:fill="auto"/>
        </w:rPr>
        <w:t>QUYẾT ĐỊNH:</w:t>
      </w:r>
    </w:p>
    <w:p w:rsidR="005968BD" w:rsidRPr="003E482A" w:rsidRDefault="005968BD" w:rsidP="005968BD">
      <w:pPr>
        <w:widowControl w:val="0"/>
        <w:spacing w:before="80" w:line="320" w:lineRule="exact"/>
        <w:ind w:firstLine="454"/>
        <w:rPr>
          <w:szCs w:val="28"/>
        </w:rPr>
      </w:pPr>
      <w:r w:rsidRPr="003E482A">
        <w:rPr>
          <w:b/>
          <w:bCs/>
          <w:szCs w:val="28"/>
        </w:rPr>
        <w:t>Điều 1</w:t>
      </w:r>
      <w:r w:rsidRPr="003E482A">
        <w:rPr>
          <w:szCs w:val="28"/>
        </w:rPr>
        <w:t>. Cấp Giấy chứng nhận cửa hàng đủ điều kiện bán lẻ xăng dầu</w:t>
      </w:r>
    </w:p>
    <w:p w:rsidR="005968BD" w:rsidRPr="003E482A" w:rsidRDefault="005968BD" w:rsidP="005968BD">
      <w:pPr>
        <w:widowControl w:val="0"/>
        <w:spacing w:before="80" w:line="320" w:lineRule="exact"/>
        <w:ind w:firstLine="454"/>
        <w:rPr>
          <w:szCs w:val="28"/>
        </w:rPr>
      </w:pPr>
      <w:r w:rsidRPr="003E482A">
        <w:rPr>
          <w:szCs w:val="28"/>
        </w:rPr>
        <w:t xml:space="preserve">Tên cửa hàng bán lẻ xăng dầu:.......................................................................... </w:t>
      </w:r>
    </w:p>
    <w:p w:rsidR="005968BD" w:rsidRPr="003E482A" w:rsidRDefault="005968BD" w:rsidP="005968BD">
      <w:pPr>
        <w:widowControl w:val="0"/>
        <w:spacing w:before="80" w:line="320" w:lineRule="exact"/>
        <w:ind w:firstLine="454"/>
        <w:rPr>
          <w:szCs w:val="28"/>
        </w:rPr>
      </w:pPr>
      <w:r w:rsidRPr="003E482A">
        <w:rPr>
          <w:szCs w:val="28"/>
        </w:rPr>
        <w:t xml:space="preserve">Địa chỉ:.............................................................................................................. </w:t>
      </w:r>
    </w:p>
    <w:p w:rsidR="005968BD" w:rsidRPr="003E482A" w:rsidRDefault="005968BD" w:rsidP="005968BD">
      <w:pPr>
        <w:widowControl w:val="0"/>
        <w:spacing w:before="80" w:line="320" w:lineRule="exact"/>
        <w:ind w:firstLine="454"/>
        <w:rPr>
          <w:szCs w:val="28"/>
        </w:rPr>
      </w:pPr>
      <w:r w:rsidRPr="003E482A">
        <w:rPr>
          <w:szCs w:val="28"/>
        </w:rPr>
        <w:t xml:space="preserve">Điện thoại:......................................................................................................... </w:t>
      </w:r>
    </w:p>
    <w:p w:rsidR="005968BD" w:rsidRPr="003E482A" w:rsidRDefault="005968BD" w:rsidP="005968BD">
      <w:pPr>
        <w:widowControl w:val="0"/>
        <w:spacing w:before="80" w:line="320" w:lineRule="exact"/>
        <w:ind w:firstLine="454"/>
        <w:rPr>
          <w:szCs w:val="28"/>
        </w:rPr>
      </w:pPr>
      <w:r w:rsidRPr="003E482A">
        <w:rPr>
          <w:szCs w:val="28"/>
        </w:rPr>
        <w:t>Thuộc doanh nghiệp</w:t>
      </w:r>
      <w:r w:rsidRPr="003E482A">
        <w:rPr>
          <w:szCs w:val="28"/>
          <w:vertAlign w:val="superscript"/>
        </w:rPr>
        <w:t>(</w:t>
      </w:r>
      <w:r w:rsidR="00AB1AEA" w:rsidRPr="003E482A">
        <w:rPr>
          <w:szCs w:val="28"/>
          <w:vertAlign w:val="superscript"/>
        </w:rPr>
        <w:t>3</w:t>
      </w:r>
      <w:r w:rsidRPr="003E482A">
        <w:rPr>
          <w:szCs w:val="28"/>
          <w:vertAlign w:val="superscript"/>
        </w:rPr>
        <w:t>)</w:t>
      </w:r>
      <w:r w:rsidRPr="003E482A">
        <w:rPr>
          <w:szCs w:val="28"/>
        </w:rPr>
        <w:t>:....................</w:t>
      </w:r>
      <w:r w:rsidR="003010A8" w:rsidRPr="003E482A">
        <w:rPr>
          <w:szCs w:val="28"/>
        </w:rPr>
        <w:t>...........</w:t>
      </w:r>
      <w:r w:rsidR="002077B0" w:rsidRPr="003E482A">
        <w:rPr>
          <w:szCs w:val="28"/>
        </w:rPr>
        <w:t>.........</w:t>
      </w:r>
      <w:r w:rsidR="003010A8" w:rsidRPr="003E482A">
        <w:rPr>
          <w:szCs w:val="28"/>
        </w:rPr>
        <w:t>........</w:t>
      </w:r>
      <w:r w:rsidRPr="003E482A">
        <w:rPr>
          <w:szCs w:val="28"/>
        </w:rPr>
        <w:t>.....(sở hữu</w:t>
      </w:r>
      <w:r w:rsidR="003010A8" w:rsidRPr="003E482A">
        <w:rPr>
          <w:szCs w:val="28"/>
          <w:vertAlign w:val="superscript"/>
        </w:rPr>
        <w:t>(5)</w:t>
      </w:r>
      <w:r w:rsidRPr="003E482A">
        <w:rPr>
          <w:szCs w:val="28"/>
        </w:rPr>
        <w:t>/</w:t>
      </w:r>
      <w:r w:rsidR="003010A8" w:rsidRPr="003E482A">
        <w:rPr>
          <w:szCs w:val="28"/>
        </w:rPr>
        <w:t xml:space="preserve">đi </w:t>
      </w:r>
      <w:r w:rsidRPr="003E482A">
        <w:rPr>
          <w:szCs w:val="28"/>
        </w:rPr>
        <w:t>thuê</w:t>
      </w:r>
      <w:r w:rsidR="003010A8" w:rsidRPr="003E482A">
        <w:rPr>
          <w:szCs w:val="28"/>
          <w:vertAlign w:val="superscript"/>
        </w:rPr>
        <w:t>(6)</w:t>
      </w:r>
      <w:r w:rsidRPr="003E482A">
        <w:rPr>
          <w:szCs w:val="28"/>
        </w:rPr>
        <w:t>)</w:t>
      </w:r>
    </w:p>
    <w:p w:rsidR="005968BD" w:rsidRPr="003E482A" w:rsidRDefault="005968BD" w:rsidP="005968BD">
      <w:pPr>
        <w:widowControl w:val="0"/>
        <w:spacing w:before="80" w:line="320" w:lineRule="exact"/>
        <w:ind w:firstLine="454"/>
        <w:rPr>
          <w:szCs w:val="28"/>
        </w:rPr>
      </w:pPr>
      <w:r w:rsidRPr="003E482A">
        <w:rPr>
          <w:szCs w:val="28"/>
        </w:rPr>
        <w:t xml:space="preserve">Tên giao dịch đối ngoại:.................................................................................... </w:t>
      </w:r>
    </w:p>
    <w:p w:rsidR="005968BD" w:rsidRPr="003E482A" w:rsidRDefault="005968BD" w:rsidP="005968BD">
      <w:pPr>
        <w:widowControl w:val="0"/>
        <w:spacing w:before="80" w:line="320" w:lineRule="exact"/>
        <w:ind w:firstLine="454"/>
        <w:rPr>
          <w:szCs w:val="28"/>
        </w:rPr>
      </w:pPr>
      <w:r w:rsidRPr="003E482A">
        <w:rPr>
          <w:szCs w:val="28"/>
        </w:rPr>
        <w:t xml:space="preserve">Địa chỉ trụ sở chính:.......................................................................................... </w:t>
      </w:r>
    </w:p>
    <w:p w:rsidR="005968BD" w:rsidRPr="003E482A" w:rsidRDefault="005968BD" w:rsidP="005968BD">
      <w:pPr>
        <w:widowControl w:val="0"/>
        <w:spacing w:before="80" w:line="320" w:lineRule="exact"/>
        <w:ind w:firstLine="454"/>
        <w:rPr>
          <w:szCs w:val="28"/>
        </w:rPr>
      </w:pPr>
      <w:r w:rsidRPr="003E482A">
        <w:rPr>
          <w:szCs w:val="28"/>
        </w:rPr>
        <w:t>Số điện thoại:........................... số Fax:............................................................</w:t>
      </w:r>
    </w:p>
    <w:p w:rsidR="005968BD" w:rsidRPr="003E482A" w:rsidRDefault="005968BD" w:rsidP="005968BD">
      <w:pPr>
        <w:widowControl w:val="0"/>
        <w:spacing w:before="80" w:line="320" w:lineRule="exact"/>
        <w:ind w:firstLine="454"/>
        <w:rPr>
          <w:szCs w:val="28"/>
        </w:rPr>
      </w:pPr>
      <w:r w:rsidRPr="003E482A">
        <w:rPr>
          <w:szCs w:val="28"/>
        </w:rPr>
        <w:t xml:space="preserve">Giấy chứng nhận </w:t>
      </w:r>
      <w:r w:rsidRPr="003E482A">
        <w:rPr>
          <w:szCs w:val="28"/>
          <w:shd w:val="solid" w:color="FFFFFF" w:fill="auto"/>
        </w:rPr>
        <w:t>đăng ký</w:t>
      </w:r>
      <w:r w:rsidRPr="003E482A">
        <w:rPr>
          <w:szCs w:val="28"/>
        </w:rPr>
        <w:t xml:space="preserve"> doanh nghiệp số</w:t>
      </w:r>
      <w:r w:rsidR="00911505" w:rsidRPr="003E482A">
        <w:rPr>
          <w:szCs w:val="28"/>
        </w:rPr>
        <w:t xml:space="preserve">: … </w:t>
      </w:r>
      <w:r w:rsidRPr="003E482A">
        <w:rPr>
          <w:szCs w:val="28"/>
        </w:rPr>
        <w:t>do</w:t>
      </w:r>
      <w:r w:rsidR="00911505" w:rsidRPr="003E482A">
        <w:rPr>
          <w:szCs w:val="28"/>
        </w:rPr>
        <w:t xml:space="preserve"> </w:t>
      </w:r>
      <w:r w:rsidRPr="003E482A">
        <w:rPr>
          <w:szCs w:val="28"/>
        </w:rPr>
        <w:t>... cấp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năm</w:t>
      </w:r>
      <w:r w:rsidR="00911505" w:rsidRPr="003E482A">
        <w:rPr>
          <w:szCs w:val="28"/>
        </w:rPr>
        <w:t xml:space="preserve"> </w:t>
      </w:r>
      <w:r w:rsidRPr="003E482A">
        <w:rPr>
          <w:szCs w:val="28"/>
        </w:rPr>
        <w:t>...</w:t>
      </w:r>
    </w:p>
    <w:p w:rsidR="005968BD" w:rsidRPr="003E482A" w:rsidRDefault="005968BD" w:rsidP="005968BD">
      <w:pPr>
        <w:widowControl w:val="0"/>
        <w:spacing w:before="80" w:line="320" w:lineRule="exact"/>
        <w:ind w:firstLine="454"/>
        <w:rPr>
          <w:szCs w:val="28"/>
        </w:rPr>
      </w:pPr>
      <w:r w:rsidRPr="003E482A">
        <w:rPr>
          <w:szCs w:val="28"/>
        </w:rPr>
        <w:t xml:space="preserve">Mã số thuế:........................................................................................................ </w:t>
      </w:r>
    </w:p>
    <w:p w:rsidR="005968BD" w:rsidRPr="003E482A" w:rsidRDefault="005968BD" w:rsidP="005968BD">
      <w:pPr>
        <w:widowControl w:val="0"/>
        <w:spacing w:before="80" w:line="320" w:lineRule="exact"/>
        <w:ind w:firstLine="454"/>
        <w:rPr>
          <w:szCs w:val="28"/>
        </w:rPr>
      </w:pPr>
      <w:r w:rsidRPr="003E482A">
        <w:rPr>
          <w:b/>
          <w:bCs/>
          <w:szCs w:val="28"/>
        </w:rPr>
        <w:t>Điều 2.</w:t>
      </w:r>
      <w:r w:rsidRPr="003E482A">
        <w:rPr>
          <w:szCs w:val="28"/>
        </w:rPr>
        <w:t>...........................</w:t>
      </w:r>
      <w:r w:rsidRPr="003E482A">
        <w:rPr>
          <w:szCs w:val="28"/>
          <w:vertAlign w:val="superscript"/>
        </w:rPr>
        <w:t>(</w:t>
      </w:r>
      <w:r w:rsidR="002077B0" w:rsidRPr="003E482A">
        <w:rPr>
          <w:szCs w:val="28"/>
          <w:vertAlign w:val="superscript"/>
        </w:rPr>
        <w:t>3</w:t>
      </w:r>
      <w:r w:rsidRPr="003E482A">
        <w:rPr>
          <w:szCs w:val="28"/>
          <w:vertAlign w:val="superscript"/>
        </w:rPr>
        <w:t>)</w:t>
      </w:r>
      <w:r w:rsidRPr="003E482A">
        <w:rPr>
          <w:szCs w:val="28"/>
        </w:rPr>
        <w:t xml:space="preserve"> phải thực hiện đúng các quy định tại Nghị định số</w:t>
      </w:r>
      <w:r w:rsidR="002077B0" w:rsidRPr="003E482A">
        <w:rPr>
          <w:szCs w:val="28"/>
        </w:rPr>
        <w:t xml:space="preserve"> </w:t>
      </w:r>
      <w:r w:rsidR="002077B0" w:rsidRPr="003E482A">
        <w:rPr>
          <w:szCs w:val="28"/>
        </w:rPr>
        <w:lastRenderedPageBreak/>
        <w:t>…/ …</w:t>
      </w:r>
      <w:r w:rsidRPr="003E482A">
        <w:rPr>
          <w:szCs w:val="28"/>
        </w:rPr>
        <w:t>/NĐ-CP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xml:space="preserve">... năm </w:t>
      </w:r>
      <w:r w:rsidR="00911505" w:rsidRPr="003E482A">
        <w:rPr>
          <w:szCs w:val="28"/>
        </w:rPr>
        <w:t xml:space="preserve">… </w:t>
      </w:r>
      <w:r w:rsidRPr="003E482A">
        <w:rPr>
          <w:szCs w:val="28"/>
        </w:rPr>
        <w:t>của Chính phủ về kinh doanh xăng dầu và các quy định khác của pháp luật có liên quan.</w:t>
      </w:r>
    </w:p>
    <w:p w:rsidR="005968BD" w:rsidRPr="003E482A" w:rsidRDefault="005968BD" w:rsidP="005968BD">
      <w:pPr>
        <w:widowControl w:val="0"/>
        <w:spacing w:before="80" w:line="320" w:lineRule="exact"/>
        <w:ind w:firstLine="454"/>
        <w:rPr>
          <w:szCs w:val="28"/>
        </w:rPr>
      </w:pPr>
      <w:r w:rsidRPr="003E482A">
        <w:rPr>
          <w:b/>
          <w:bCs/>
          <w:szCs w:val="28"/>
        </w:rPr>
        <w:t>Điều 3.</w:t>
      </w:r>
      <w:r w:rsidRPr="003E482A">
        <w:rPr>
          <w:szCs w:val="28"/>
        </w:rPr>
        <w:t xml:space="preserve"> Giấy chứng nhận cửa hàng đủ điều kiện bán lẻ xăng dầu này có giá trị đến hết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năm</w:t>
      </w:r>
      <w:r w:rsidR="00911505" w:rsidRPr="003E482A">
        <w:rPr>
          <w:szCs w:val="28"/>
        </w:rPr>
        <w:t xml:space="preserve"> </w:t>
      </w:r>
      <w:r w:rsidRPr="003E482A">
        <w:rPr>
          <w:szCs w:val="28"/>
        </w:rPr>
        <w:t>...;</w:t>
      </w:r>
      <w:r w:rsidRPr="003E482A">
        <w:rPr>
          <w:szCs w:val="28"/>
          <w:vertAlign w:val="superscript"/>
        </w:rPr>
        <w:t>(</w:t>
      </w:r>
      <w:r w:rsidR="002077B0" w:rsidRPr="003E482A">
        <w:rPr>
          <w:szCs w:val="28"/>
          <w:vertAlign w:val="superscript"/>
        </w:rPr>
        <w:t>7</w:t>
      </w:r>
      <w:r w:rsidRPr="003E482A">
        <w:rPr>
          <w:szCs w:val="28"/>
          <w:vertAlign w:val="superscript"/>
        </w:rPr>
        <w:t>)</w:t>
      </w:r>
      <w:r w:rsidRPr="003E482A">
        <w:rPr>
          <w:szCs w:val="28"/>
        </w:rPr>
        <w:t xml:space="preserve"> thay thế cho Giấy chứng nhận cửa hàng đủ điều kiện bán lẻ xăng dầu số</w:t>
      </w:r>
      <w:r w:rsidR="002077B0" w:rsidRPr="003E482A">
        <w:rPr>
          <w:szCs w:val="28"/>
        </w:rPr>
        <w:t xml:space="preserve"> …</w:t>
      </w:r>
      <w:r w:rsidRPr="003E482A">
        <w:rPr>
          <w:szCs w:val="28"/>
        </w:rPr>
        <w:t xml:space="preserve">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năm</w:t>
      </w:r>
      <w:r w:rsidR="00911505" w:rsidRPr="003E482A">
        <w:rPr>
          <w:szCs w:val="28"/>
        </w:rPr>
        <w:t xml:space="preserve"> </w:t>
      </w:r>
      <w:r w:rsidRPr="003E482A">
        <w:rPr>
          <w:szCs w:val="28"/>
        </w:rPr>
        <w:t>... của Giám đốc Sở Công Thương./.</w:t>
      </w:r>
    </w:p>
    <w:p w:rsidR="005968BD" w:rsidRPr="003E482A" w:rsidRDefault="005968BD" w:rsidP="005968BD">
      <w:pPr>
        <w:widowControl w:val="0"/>
        <w:spacing w:after="280" w:afterAutospacing="1"/>
        <w:jc w:val="cente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360"/>
      </w:tblGrid>
      <w:tr w:rsidR="005968BD" w:rsidRPr="003E482A" w:rsidTr="003E482A">
        <w:tc>
          <w:tcPr>
            <w:tcW w:w="265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857D26">
            <w:pPr>
              <w:widowControl w:val="0"/>
              <w:ind w:firstLine="0"/>
              <w:jc w:val="left"/>
              <w:rPr>
                <w:sz w:val="24"/>
                <w:szCs w:val="24"/>
              </w:rPr>
            </w:pPr>
            <w:r w:rsidRPr="003E482A">
              <w:rPr>
                <w:b/>
                <w:bCs/>
                <w:i/>
                <w:iCs/>
                <w:sz w:val="24"/>
                <w:szCs w:val="24"/>
              </w:rPr>
              <w:t>Nơi nhận:</w:t>
            </w:r>
            <w:r w:rsidRPr="003E482A">
              <w:rPr>
                <w:b/>
                <w:bCs/>
                <w:i/>
                <w:iCs/>
                <w:sz w:val="24"/>
                <w:szCs w:val="24"/>
              </w:rPr>
              <w:br/>
            </w:r>
            <w:r w:rsidRPr="003E482A">
              <w:rPr>
                <w:sz w:val="24"/>
                <w:szCs w:val="24"/>
              </w:rPr>
              <w:t xml:space="preserve">- ..... </w:t>
            </w:r>
            <w:r w:rsidRPr="003E482A">
              <w:rPr>
                <w:sz w:val="24"/>
                <w:szCs w:val="24"/>
                <w:vertAlign w:val="superscript"/>
              </w:rPr>
              <w:t>(</w:t>
            </w:r>
            <w:r w:rsidR="00857D26" w:rsidRPr="003E482A">
              <w:rPr>
                <w:sz w:val="24"/>
                <w:szCs w:val="24"/>
                <w:vertAlign w:val="superscript"/>
              </w:rPr>
              <w:t>3</w:t>
            </w:r>
            <w:r w:rsidRPr="003E482A">
              <w:rPr>
                <w:sz w:val="24"/>
                <w:szCs w:val="24"/>
                <w:vertAlign w:val="superscript"/>
              </w:rPr>
              <w:t>)</w:t>
            </w:r>
            <w:r w:rsidRPr="003E482A">
              <w:rPr>
                <w:sz w:val="24"/>
                <w:szCs w:val="24"/>
              </w:rPr>
              <w:t>;</w:t>
            </w:r>
            <w:r w:rsidRPr="003E482A">
              <w:rPr>
                <w:sz w:val="24"/>
                <w:szCs w:val="24"/>
              </w:rPr>
              <w:br/>
              <w:t>- Bộ Công Thương (b/c);</w:t>
            </w:r>
            <w:r w:rsidRPr="003E482A">
              <w:rPr>
                <w:sz w:val="24"/>
                <w:szCs w:val="24"/>
              </w:rPr>
              <w:br/>
              <w:t>-....;</w:t>
            </w:r>
            <w:r w:rsidRPr="003E482A">
              <w:rPr>
                <w:sz w:val="24"/>
                <w:szCs w:val="24"/>
              </w:rPr>
              <w:br/>
              <w:t>- Lưu:</w:t>
            </w:r>
            <w:r w:rsidR="003D1F45" w:rsidRPr="003E482A">
              <w:rPr>
                <w:sz w:val="24"/>
                <w:szCs w:val="24"/>
              </w:rPr>
              <w:t xml:space="preserve"> </w:t>
            </w:r>
            <w:r w:rsidRPr="003E482A">
              <w:rPr>
                <w:sz w:val="24"/>
                <w:szCs w:val="24"/>
              </w:rPr>
              <w:t xml:space="preserve">VT,... </w:t>
            </w:r>
            <w:r w:rsidRPr="003E482A">
              <w:rPr>
                <w:sz w:val="24"/>
                <w:szCs w:val="24"/>
                <w:vertAlign w:val="superscript"/>
              </w:rPr>
              <w:t>(</w:t>
            </w:r>
            <w:r w:rsidR="00857D26" w:rsidRPr="003E482A">
              <w:rPr>
                <w:sz w:val="24"/>
                <w:szCs w:val="24"/>
                <w:vertAlign w:val="superscript"/>
              </w:rPr>
              <w:t>8</w:t>
            </w:r>
            <w:r w:rsidRPr="003E482A">
              <w:rPr>
                <w:sz w:val="24"/>
                <w:szCs w:val="24"/>
                <w:vertAlign w:val="superscript"/>
              </w:rPr>
              <w:t>)</w:t>
            </w:r>
          </w:p>
        </w:tc>
        <w:tc>
          <w:tcPr>
            <w:tcW w:w="234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GIÁM ĐỐC</w:t>
            </w:r>
            <w:r w:rsidRPr="003E482A">
              <w:rPr>
                <w:b/>
                <w:bCs/>
                <w:sz w:val="26"/>
                <w:szCs w:val="26"/>
              </w:rPr>
              <w:br/>
            </w:r>
            <w:r w:rsidRPr="003E482A">
              <w:rPr>
                <w:i/>
                <w:iCs/>
                <w:sz w:val="26"/>
                <w:szCs w:val="26"/>
              </w:rPr>
              <w:t>(Ký tên và đóng dấu)</w:t>
            </w:r>
          </w:p>
        </w:tc>
      </w:tr>
    </w:tbl>
    <w:p w:rsidR="005968BD" w:rsidRPr="003E482A" w:rsidRDefault="005968BD" w:rsidP="003E482A">
      <w:pPr>
        <w:widowControl w:val="0"/>
        <w:rPr>
          <w:bCs/>
          <w:iCs/>
          <w:sz w:val="26"/>
          <w:szCs w:val="26"/>
        </w:rPr>
      </w:pPr>
    </w:p>
    <w:p w:rsidR="005968BD" w:rsidRPr="003E482A" w:rsidRDefault="005968BD" w:rsidP="00A6629E">
      <w:pPr>
        <w:widowControl w:val="0"/>
        <w:spacing w:before="80" w:line="320" w:lineRule="exact"/>
        <w:ind w:firstLine="454"/>
        <w:rPr>
          <w:b/>
          <w:bCs/>
          <w:i/>
          <w:iCs/>
          <w:sz w:val="24"/>
          <w:szCs w:val="24"/>
        </w:rPr>
      </w:pPr>
      <w:r w:rsidRPr="003E482A">
        <w:rPr>
          <w:b/>
          <w:bCs/>
          <w:i/>
          <w:iCs/>
          <w:sz w:val="24"/>
          <w:szCs w:val="24"/>
        </w:rPr>
        <w:t>* Chú thích:</w:t>
      </w:r>
    </w:p>
    <w:p w:rsidR="002425F0" w:rsidRPr="003E482A" w:rsidRDefault="002425F0" w:rsidP="00A6629E">
      <w:pPr>
        <w:widowControl w:val="0"/>
        <w:spacing w:before="0"/>
        <w:ind w:firstLine="454"/>
        <w:rPr>
          <w:b/>
          <w:bCs/>
          <w:sz w:val="24"/>
          <w:szCs w:val="24"/>
        </w:rPr>
      </w:pPr>
      <w:r w:rsidRPr="003E482A">
        <w:rPr>
          <w:sz w:val="24"/>
          <w:szCs w:val="24"/>
          <w:vertAlign w:val="superscript"/>
        </w:rPr>
        <w:t>(1)</w:t>
      </w:r>
      <w:r w:rsidRPr="003E482A">
        <w:rPr>
          <w:sz w:val="24"/>
          <w:szCs w:val="24"/>
        </w:rPr>
        <w:t>: Tỉnh, thành phố nơi thương nhân đặt cửa hàng bán lẻ xăng dầu.</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A6629E" w:rsidRPr="003E482A">
        <w:rPr>
          <w:sz w:val="24"/>
          <w:szCs w:val="24"/>
          <w:vertAlign w:val="superscript"/>
        </w:rPr>
        <w:t>2</w:t>
      </w:r>
      <w:r w:rsidRPr="003E482A">
        <w:rPr>
          <w:sz w:val="24"/>
          <w:szCs w:val="24"/>
          <w:vertAlign w:val="superscript"/>
        </w:rPr>
        <w:t>)</w:t>
      </w:r>
      <w:r w:rsidRPr="003E482A">
        <w:rPr>
          <w:sz w:val="24"/>
          <w:szCs w:val="24"/>
        </w:rPr>
        <w:t>: Số văn bản quy định chức năng, nhiệm vụ, quyền hạn và cơ cấu tổ chức của Sở Công Thương.</w:t>
      </w:r>
    </w:p>
    <w:p w:rsidR="005968BD" w:rsidRPr="003E482A" w:rsidRDefault="005968BD" w:rsidP="00A6629E">
      <w:pPr>
        <w:widowControl w:val="0"/>
        <w:spacing w:before="80" w:line="320" w:lineRule="exact"/>
        <w:ind w:firstLine="454"/>
        <w:rPr>
          <w:spacing w:val="-4"/>
          <w:sz w:val="24"/>
          <w:szCs w:val="24"/>
        </w:rPr>
      </w:pPr>
      <w:r w:rsidRPr="003E482A">
        <w:rPr>
          <w:spacing w:val="-4"/>
          <w:sz w:val="24"/>
          <w:szCs w:val="24"/>
          <w:vertAlign w:val="superscript"/>
        </w:rPr>
        <w:t>(</w:t>
      </w:r>
      <w:r w:rsidR="001667B2" w:rsidRPr="003E482A">
        <w:rPr>
          <w:spacing w:val="-4"/>
          <w:sz w:val="24"/>
          <w:szCs w:val="24"/>
          <w:vertAlign w:val="superscript"/>
        </w:rPr>
        <w:t>3</w:t>
      </w:r>
      <w:r w:rsidRPr="003E482A">
        <w:rPr>
          <w:spacing w:val="-4"/>
          <w:sz w:val="24"/>
          <w:szCs w:val="24"/>
          <w:vertAlign w:val="superscript"/>
        </w:rPr>
        <w:t>)</w:t>
      </w:r>
      <w:r w:rsidRPr="003E482A">
        <w:rPr>
          <w:spacing w:val="-4"/>
          <w:sz w:val="24"/>
          <w:szCs w:val="24"/>
        </w:rPr>
        <w:t xml:space="preserve">: Tên doanh nghiệp được </w:t>
      </w:r>
      <w:r w:rsidRPr="003E482A">
        <w:rPr>
          <w:spacing w:val="-4"/>
          <w:sz w:val="24"/>
          <w:szCs w:val="24"/>
          <w:shd w:val="solid" w:color="FFFFFF" w:fill="auto"/>
        </w:rPr>
        <w:t>cấp</w:t>
      </w:r>
      <w:r w:rsidRPr="003E482A">
        <w:rPr>
          <w:spacing w:val="-4"/>
          <w:sz w:val="24"/>
          <w:szCs w:val="24"/>
        </w:rPr>
        <w:t xml:space="preserve"> Giấy chứng nhận. </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077896" w:rsidRPr="003E482A">
        <w:rPr>
          <w:sz w:val="24"/>
          <w:szCs w:val="24"/>
          <w:vertAlign w:val="superscript"/>
        </w:rPr>
        <w:t>4</w:t>
      </w:r>
      <w:r w:rsidRPr="003E482A">
        <w:rPr>
          <w:sz w:val="24"/>
          <w:szCs w:val="24"/>
          <w:vertAlign w:val="superscript"/>
        </w:rPr>
        <w:t>)</w:t>
      </w:r>
      <w:r w:rsidRPr="003E482A">
        <w:rPr>
          <w:sz w:val="24"/>
          <w:szCs w:val="24"/>
        </w:rPr>
        <w:t>: Tên đơn vị trình hồ sơ.</w:t>
      </w:r>
    </w:p>
    <w:p w:rsidR="00077896" w:rsidRPr="003E482A" w:rsidRDefault="00077896" w:rsidP="00A6629E">
      <w:pPr>
        <w:widowControl w:val="0"/>
        <w:spacing w:before="80" w:line="320" w:lineRule="exact"/>
        <w:ind w:firstLine="454"/>
        <w:rPr>
          <w:sz w:val="24"/>
          <w:szCs w:val="24"/>
        </w:rPr>
      </w:pPr>
      <w:r w:rsidRPr="003E482A">
        <w:rPr>
          <w:sz w:val="24"/>
          <w:szCs w:val="24"/>
          <w:vertAlign w:val="superscript"/>
        </w:rPr>
        <w:t>(5)</w:t>
      </w:r>
      <w:r w:rsidRPr="003E482A">
        <w:rPr>
          <w:sz w:val="24"/>
          <w:szCs w:val="24"/>
        </w:rPr>
        <w:t>: Trường hợp thương nhân sở hữu cửa hàng xăng dầu.</w:t>
      </w:r>
    </w:p>
    <w:p w:rsidR="00077896" w:rsidRPr="003E482A" w:rsidRDefault="00077896" w:rsidP="00A6629E">
      <w:pPr>
        <w:widowControl w:val="0"/>
        <w:spacing w:before="80" w:line="320" w:lineRule="exact"/>
        <w:ind w:firstLine="454"/>
        <w:rPr>
          <w:sz w:val="24"/>
          <w:szCs w:val="24"/>
        </w:rPr>
      </w:pPr>
      <w:r w:rsidRPr="003E482A">
        <w:rPr>
          <w:sz w:val="24"/>
          <w:szCs w:val="24"/>
          <w:vertAlign w:val="superscript"/>
        </w:rPr>
        <w:t>(6)</w:t>
      </w:r>
      <w:r w:rsidRPr="003E482A">
        <w:rPr>
          <w:sz w:val="24"/>
          <w:szCs w:val="24"/>
        </w:rPr>
        <w:t>: Trường hợp thương nhân đi thuê cửa hàng xăng dầu.</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101778" w:rsidRPr="003E482A">
        <w:rPr>
          <w:sz w:val="24"/>
          <w:szCs w:val="24"/>
          <w:vertAlign w:val="superscript"/>
        </w:rPr>
        <w:t>7</w:t>
      </w:r>
      <w:r w:rsidRPr="003E482A">
        <w:rPr>
          <w:sz w:val="24"/>
          <w:szCs w:val="24"/>
          <w:vertAlign w:val="superscript"/>
        </w:rPr>
        <w:t>)</w:t>
      </w:r>
      <w:r w:rsidRPr="003E482A">
        <w:rPr>
          <w:sz w:val="24"/>
          <w:szCs w:val="24"/>
        </w:rPr>
        <w:t xml:space="preserve">: </w:t>
      </w:r>
      <w:r w:rsidR="00101778" w:rsidRPr="003E482A">
        <w:rPr>
          <w:sz w:val="24"/>
          <w:szCs w:val="24"/>
        </w:rPr>
        <w:t>T</w:t>
      </w:r>
      <w:r w:rsidRPr="003E482A">
        <w:rPr>
          <w:sz w:val="24"/>
          <w:szCs w:val="24"/>
        </w:rPr>
        <w:t xml:space="preserve">rường hợp cấp </w:t>
      </w:r>
      <w:r w:rsidR="00101778" w:rsidRPr="003E482A">
        <w:rPr>
          <w:sz w:val="24"/>
          <w:szCs w:val="24"/>
        </w:rPr>
        <w:t xml:space="preserve">khi </w:t>
      </w:r>
      <w:r w:rsidRPr="003E482A">
        <w:rPr>
          <w:sz w:val="24"/>
          <w:szCs w:val="24"/>
        </w:rPr>
        <w:t>hết hiệu lực Giấy chứng nhận.</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101778" w:rsidRPr="003E482A">
        <w:rPr>
          <w:sz w:val="24"/>
          <w:szCs w:val="24"/>
          <w:vertAlign w:val="superscript"/>
        </w:rPr>
        <w:t>8</w:t>
      </w:r>
      <w:r w:rsidRPr="003E482A">
        <w:rPr>
          <w:sz w:val="24"/>
          <w:szCs w:val="24"/>
          <w:vertAlign w:val="superscript"/>
        </w:rPr>
        <w:t>)</w:t>
      </w:r>
      <w:r w:rsidRPr="003E482A">
        <w:rPr>
          <w:sz w:val="24"/>
          <w:szCs w:val="24"/>
        </w:rPr>
        <w:t>: Tên các tổ chức, đơn vị có liên quan.</w:t>
      </w:r>
    </w:p>
    <w:p w:rsidR="005968BD" w:rsidRPr="003E482A" w:rsidRDefault="005968BD" w:rsidP="00A6629E">
      <w:pPr>
        <w:widowControl w:val="0"/>
        <w:spacing w:after="280" w:afterAutospacing="1"/>
        <w:ind w:firstLine="454"/>
        <w:rPr>
          <w:sz w:val="26"/>
          <w:szCs w:val="26"/>
        </w:rPr>
      </w:pPr>
      <w:r w:rsidRPr="003E482A">
        <w:rPr>
          <w:sz w:val="26"/>
          <w:szCs w:val="26"/>
        </w:rPr>
        <w:t> </w:t>
      </w:r>
    </w:p>
    <w:p w:rsidR="005968BD" w:rsidRPr="003E482A" w:rsidRDefault="005968BD" w:rsidP="005968BD">
      <w:pPr>
        <w:widowControl w:val="0"/>
        <w:spacing w:after="280" w:afterAutospacing="1" w:line="340" w:lineRule="exact"/>
        <w:jc w:val="center"/>
        <w:rPr>
          <w:sz w:val="26"/>
          <w:szCs w:val="26"/>
        </w:rPr>
      </w:pPr>
      <w:r w:rsidRPr="003E482A">
        <w:rPr>
          <w:b/>
          <w:bCs/>
          <w:sz w:val="26"/>
          <w:szCs w:val="26"/>
        </w:rPr>
        <w:br w:type="page"/>
      </w:r>
      <w:r w:rsidRPr="003E482A">
        <w:rPr>
          <w:b/>
          <w:bCs/>
          <w:sz w:val="26"/>
          <w:szCs w:val="26"/>
        </w:rPr>
        <w:lastRenderedPageBreak/>
        <w:t>(Mặt sau Giấy chứng nhận cửa hàng đủ điều kiện bán lẻ xăng dầu)</w:t>
      </w:r>
    </w:p>
    <w:p w:rsidR="005968BD" w:rsidRPr="003E482A" w:rsidRDefault="005968BD" w:rsidP="005968BD">
      <w:pPr>
        <w:widowControl w:val="0"/>
        <w:spacing w:after="280" w:afterAutospacing="1" w:line="340" w:lineRule="exact"/>
        <w:jc w:val="center"/>
        <w:rPr>
          <w:sz w:val="26"/>
          <w:szCs w:val="26"/>
        </w:rPr>
      </w:pPr>
      <w:r w:rsidRPr="003E482A">
        <w:rPr>
          <w:b/>
          <w:bCs/>
          <w:sz w:val="26"/>
          <w:szCs w:val="26"/>
        </w:rPr>
        <w:t>NHỮNG ĐIỀU QUY ĐỊNH</w:t>
      </w:r>
    </w:p>
    <w:p w:rsidR="005968BD" w:rsidRPr="003E482A" w:rsidRDefault="005968BD" w:rsidP="005968BD">
      <w:pPr>
        <w:widowControl w:val="0"/>
        <w:spacing w:before="80" w:line="340" w:lineRule="exact"/>
        <w:ind w:firstLine="454"/>
        <w:rPr>
          <w:spacing w:val="-4"/>
          <w:sz w:val="26"/>
          <w:szCs w:val="26"/>
        </w:rPr>
      </w:pPr>
      <w:r w:rsidRPr="003E482A">
        <w:rPr>
          <w:spacing w:val="-4"/>
          <w:sz w:val="26"/>
          <w:szCs w:val="26"/>
        </w:rPr>
        <w:t>Trong quá trình kinh doanh xăng dầu, thương nhân phải tuân thủ các quy định sau đây:</w:t>
      </w:r>
    </w:p>
    <w:p w:rsidR="005968BD" w:rsidRPr="003E482A" w:rsidRDefault="005968BD" w:rsidP="005968BD">
      <w:pPr>
        <w:widowControl w:val="0"/>
        <w:spacing w:before="80" w:line="340" w:lineRule="exact"/>
        <w:ind w:firstLine="454"/>
        <w:rPr>
          <w:sz w:val="26"/>
          <w:szCs w:val="26"/>
        </w:rPr>
      </w:pPr>
      <w:r w:rsidRPr="003E482A">
        <w:rPr>
          <w:sz w:val="26"/>
          <w:szCs w:val="26"/>
        </w:rPr>
        <w:t>1. Niêm yết công khai tại cửa hàng bán lẻ xăng dầu:</w:t>
      </w:r>
    </w:p>
    <w:p w:rsidR="005968BD" w:rsidRPr="003E482A" w:rsidRDefault="005968BD" w:rsidP="005968BD">
      <w:pPr>
        <w:widowControl w:val="0"/>
        <w:spacing w:before="80" w:line="340" w:lineRule="exact"/>
        <w:ind w:firstLine="454"/>
        <w:rPr>
          <w:sz w:val="26"/>
          <w:szCs w:val="26"/>
        </w:rPr>
      </w:pPr>
      <w:r w:rsidRPr="003E482A">
        <w:rPr>
          <w:sz w:val="26"/>
          <w:szCs w:val="26"/>
        </w:rPr>
        <w:t>- Giấy chứng nhận cửa hàng đủ điều kiện bán lẻ xăng dầu;</w:t>
      </w:r>
    </w:p>
    <w:p w:rsidR="005968BD" w:rsidRPr="003E482A" w:rsidRDefault="005968BD" w:rsidP="005968BD">
      <w:pPr>
        <w:widowControl w:val="0"/>
        <w:spacing w:before="80" w:line="340" w:lineRule="exact"/>
        <w:ind w:firstLine="454"/>
        <w:rPr>
          <w:sz w:val="26"/>
          <w:szCs w:val="26"/>
        </w:rPr>
      </w:pPr>
      <w:r w:rsidRPr="003E482A">
        <w:rPr>
          <w:sz w:val="26"/>
          <w:szCs w:val="26"/>
        </w:rPr>
        <w:t>- Giấy chứng nhận kiểm định phương tiện, thiết bị đo lường;</w:t>
      </w:r>
    </w:p>
    <w:p w:rsidR="005968BD" w:rsidRPr="003E482A" w:rsidRDefault="005968BD" w:rsidP="005968BD">
      <w:pPr>
        <w:widowControl w:val="0"/>
        <w:spacing w:before="80" w:line="340" w:lineRule="exact"/>
        <w:ind w:firstLine="454"/>
        <w:rPr>
          <w:sz w:val="26"/>
          <w:szCs w:val="26"/>
        </w:rPr>
      </w:pPr>
      <w:r w:rsidRPr="003E482A">
        <w:rPr>
          <w:sz w:val="26"/>
          <w:szCs w:val="26"/>
        </w:rPr>
        <w:t>- Nội quy về an toàn phòng cháy chữa cháy do cấp có thẩm quyền ban hành.</w:t>
      </w:r>
    </w:p>
    <w:p w:rsidR="005968BD" w:rsidRPr="003E482A" w:rsidRDefault="005968BD" w:rsidP="005968BD">
      <w:pPr>
        <w:widowControl w:val="0"/>
        <w:spacing w:before="80" w:line="340" w:lineRule="exact"/>
        <w:ind w:firstLine="454"/>
        <w:rPr>
          <w:sz w:val="26"/>
          <w:szCs w:val="26"/>
        </w:rPr>
      </w:pPr>
      <w:r w:rsidRPr="003E482A">
        <w:rPr>
          <w:sz w:val="26"/>
          <w:szCs w:val="26"/>
        </w:rPr>
        <w:t>2. Thường xuyên bảo đảm các điều kiện quy định tại Nghị định số</w:t>
      </w:r>
      <w:r w:rsidR="006B0BC7" w:rsidRPr="003E482A">
        <w:rPr>
          <w:sz w:val="26"/>
          <w:szCs w:val="26"/>
        </w:rPr>
        <w:t xml:space="preserve"> …</w:t>
      </w:r>
      <w:r w:rsidRPr="003E482A">
        <w:rPr>
          <w:sz w:val="26"/>
          <w:szCs w:val="26"/>
        </w:rPr>
        <w:t>/</w:t>
      </w:r>
      <w:r w:rsidR="006B0BC7" w:rsidRPr="003E482A">
        <w:rPr>
          <w:sz w:val="26"/>
          <w:szCs w:val="26"/>
        </w:rPr>
        <w:t xml:space="preserve"> …</w:t>
      </w:r>
      <w:r w:rsidRPr="003E482A">
        <w:rPr>
          <w:sz w:val="26"/>
          <w:szCs w:val="26"/>
        </w:rPr>
        <w:t>/NĐ-CP ngày</w:t>
      </w:r>
      <w:r w:rsidR="006B0BC7" w:rsidRPr="003E482A">
        <w:rPr>
          <w:sz w:val="26"/>
          <w:szCs w:val="26"/>
        </w:rPr>
        <w:t xml:space="preserve"> … </w:t>
      </w:r>
      <w:r w:rsidRPr="003E482A">
        <w:rPr>
          <w:sz w:val="26"/>
          <w:szCs w:val="26"/>
        </w:rPr>
        <w:t>tháng</w:t>
      </w:r>
      <w:r w:rsidR="006B0BC7" w:rsidRPr="003E482A">
        <w:rPr>
          <w:sz w:val="26"/>
          <w:szCs w:val="26"/>
        </w:rPr>
        <w:t xml:space="preserve"> … </w:t>
      </w:r>
      <w:r w:rsidRPr="003E482A">
        <w:rPr>
          <w:sz w:val="26"/>
          <w:szCs w:val="26"/>
        </w:rPr>
        <w:t xml:space="preserve">năm </w:t>
      </w:r>
      <w:r w:rsidR="006B0BC7" w:rsidRPr="003E482A">
        <w:rPr>
          <w:sz w:val="26"/>
          <w:szCs w:val="26"/>
        </w:rPr>
        <w:t xml:space="preserve">… </w:t>
      </w:r>
      <w:r w:rsidRPr="003E482A">
        <w:rPr>
          <w:sz w:val="26"/>
          <w:szCs w:val="26"/>
        </w:rPr>
        <w:t>của Chính phủ về kinh doanh xăng dầu.</w:t>
      </w:r>
    </w:p>
    <w:p w:rsidR="005968BD" w:rsidRPr="003E482A" w:rsidRDefault="005968BD" w:rsidP="005968BD">
      <w:pPr>
        <w:widowControl w:val="0"/>
        <w:spacing w:before="80" w:line="340" w:lineRule="exact"/>
        <w:ind w:firstLine="454"/>
        <w:rPr>
          <w:sz w:val="26"/>
          <w:szCs w:val="26"/>
        </w:rPr>
      </w:pPr>
      <w:r w:rsidRPr="003E482A">
        <w:rPr>
          <w:sz w:val="26"/>
          <w:szCs w:val="26"/>
        </w:rPr>
        <w:t>3. Bảo quản, sử dụng phương tiện đo lường theo đúng quy trình kỹ thuật quy định và chịu trách nhiệm về tính nguyên vẹn của niêm phong.</w:t>
      </w:r>
    </w:p>
    <w:p w:rsidR="005968BD" w:rsidRPr="003E482A" w:rsidRDefault="005968BD" w:rsidP="005968BD">
      <w:pPr>
        <w:widowControl w:val="0"/>
        <w:spacing w:before="80" w:line="340" w:lineRule="exact"/>
        <w:ind w:firstLine="454"/>
        <w:rPr>
          <w:sz w:val="26"/>
          <w:szCs w:val="26"/>
        </w:rPr>
      </w:pPr>
      <w:r w:rsidRPr="003E482A">
        <w:rPr>
          <w:sz w:val="26"/>
          <w:szCs w:val="26"/>
        </w:rPr>
        <w:t>4. Nghiêm cấm sử dụng phương tiện đo lường chưa qua kiểm định hoặc hết thời hạn sử dụng. Khi phát hiện phương tiện đo lường bị hư hỏng phải ngừng ngay việc sử dụng và báo cơ quan quản lý về tiêu chuẩn đo lường chất lượng sửa chữa và kiểm định lại.</w:t>
      </w:r>
    </w:p>
    <w:p w:rsidR="005968BD" w:rsidRPr="003E482A" w:rsidRDefault="005968BD" w:rsidP="005968BD">
      <w:pPr>
        <w:widowControl w:val="0"/>
        <w:spacing w:before="80" w:line="340" w:lineRule="exact"/>
        <w:ind w:firstLine="454"/>
        <w:rPr>
          <w:sz w:val="26"/>
          <w:szCs w:val="26"/>
        </w:rPr>
      </w:pPr>
      <w:r w:rsidRPr="003E482A">
        <w:rPr>
          <w:sz w:val="26"/>
          <w:szCs w:val="26"/>
        </w:rPr>
        <w:t>5. Nếu có sự thay đổi tình trạng pháp lý về tổ chức, nội dung kinh doanh ghi trong Giấy này phải khai báo với cơ quan cấp Giấy chứng nhận cửa hàng đủ điều kiện bán lẻ xăng dầu để sửa đổi, bổ sung cho phù hợp.</w:t>
      </w:r>
    </w:p>
    <w:p w:rsidR="005968BD" w:rsidRPr="003E482A" w:rsidRDefault="005968BD" w:rsidP="005968BD">
      <w:pPr>
        <w:widowControl w:val="0"/>
        <w:spacing w:before="80" w:line="340" w:lineRule="exact"/>
        <w:ind w:firstLine="454"/>
        <w:rPr>
          <w:sz w:val="26"/>
          <w:szCs w:val="26"/>
        </w:rPr>
      </w:pPr>
      <w:r w:rsidRPr="003E482A">
        <w:rPr>
          <w:sz w:val="26"/>
          <w:szCs w:val="26"/>
        </w:rPr>
        <w:t>6. Khi Giấy chứng nhận cửa hàng đủ điều kiện bán lẻ xăng dầu hết thời hạn hiệu lực, phải đến cơ quan cấp Giấy chứng nhận cửa hàng đủ điều kiện bán lẻ xăng dầu đề nghị cấp đổi lại.</w:t>
      </w:r>
    </w:p>
    <w:p w:rsidR="005968BD" w:rsidRPr="003E482A" w:rsidRDefault="005968BD" w:rsidP="005968BD">
      <w:pPr>
        <w:widowControl w:val="0"/>
        <w:spacing w:before="80" w:line="340" w:lineRule="exact"/>
        <w:ind w:firstLine="454"/>
        <w:rPr>
          <w:sz w:val="26"/>
          <w:szCs w:val="26"/>
        </w:rPr>
      </w:pPr>
      <w:r w:rsidRPr="003E482A">
        <w:rPr>
          <w:sz w:val="26"/>
          <w:szCs w:val="26"/>
        </w:rPr>
        <w:t>7. Không được bán, cho thuê, mượn, cầm cố hoặc sửa chữa, tẩy xóa các nội dung ghi trong Giấy này.</w:t>
      </w:r>
    </w:p>
    <w:p w:rsidR="005968BD" w:rsidRPr="003E482A" w:rsidRDefault="005968BD" w:rsidP="005968BD">
      <w:pPr>
        <w:widowControl w:val="0"/>
        <w:spacing w:before="80" w:line="340" w:lineRule="exact"/>
        <w:ind w:firstLine="454"/>
        <w:rPr>
          <w:sz w:val="26"/>
          <w:szCs w:val="26"/>
        </w:rPr>
      </w:pPr>
      <w:r w:rsidRPr="003E482A">
        <w:rPr>
          <w:sz w:val="26"/>
          <w:szCs w:val="26"/>
        </w:rPr>
        <w:t>8. Trường hợp bị mất Giấy chứng nhận cửa hàng đủ điều kiện bán lẻ xăng dầu, phải đề nghị cơ quan cấp Giấy chứng nhận cửa hàng đủ điều kiện bán lẻ xăng dầu tiến hành cấp lại theo quy định.</w:t>
      </w:r>
    </w:p>
    <w:p w:rsidR="005968BD" w:rsidRPr="003E482A" w:rsidRDefault="005968BD" w:rsidP="005968BD">
      <w:pPr>
        <w:widowControl w:val="0"/>
        <w:spacing w:before="80" w:line="340" w:lineRule="exact"/>
        <w:ind w:firstLine="454"/>
        <w:rPr>
          <w:spacing w:val="2"/>
          <w:sz w:val="26"/>
          <w:szCs w:val="26"/>
        </w:rPr>
      </w:pPr>
      <w:r w:rsidRPr="003E482A">
        <w:rPr>
          <w:spacing w:val="2"/>
          <w:sz w:val="26"/>
          <w:szCs w:val="26"/>
        </w:rPr>
        <w:t>9. Khi chấm dứt kinh doanh phải trả lại ngay Giấy chứng nhận cửa hàng đủ điều kiện bán lẻ xăng dầu cho cơ quan cấp Giấy chứng nhận cửa hàng đủ điều kiện bán lẻ xăng dầu./.</w:t>
      </w:r>
    </w:p>
    <w:p w:rsidR="005968BD" w:rsidRPr="003E482A" w:rsidRDefault="005968BD" w:rsidP="005968BD">
      <w:pPr>
        <w:widowControl w:val="0"/>
        <w:spacing w:before="80" w:line="340" w:lineRule="exact"/>
        <w:ind w:firstLine="454"/>
        <w:rPr>
          <w:spacing w:val="2"/>
          <w:sz w:val="26"/>
          <w:szCs w:val="26"/>
        </w:rPr>
      </w:pPr>
    </w:p>
    <w:p w:rsidR="005968BD" w:rsidRPr="003E482A" w:rsidRDefault="005968BD" w:rsidP="005968BD">
      <w:pPr>
        <w:widowControl w:val="0"/>
        <w:ind w:firstLine="454"/>
        <w:rPr>
          <w:spacing w:val="2"/>
          <w:sz w:val="26"/>
          <w:szCs w:val="26"/>
        </w:rPr>
      </w:pPr>
    </w:p>
    <w:p w:rsidR="005968BD" w:rsidRPr="003E482A" w:rsidRDefault="005968BD" w:rsidP="00370C62">
      <w:pPr>
        <w:widowControl w:val="0"/>
        <w:ind w:firstLine="0"/>
        <w:jc w:val="center"/>
        <w:rPr>
          <w:b/>
          <w:spacing w:val="2"/>
          <w:sz w:val="26"/>
          <w:szCs w:val="26"/>
        </w:rPr>
      </w:pPr>
      <w:r w:rsidRPr="003E482A">
        <w:rPr>
          <w:spacing w:val="2"/>
          <w:sz w:val="26"/>
          <w:szCs w:val="26"/>
        </w:rPr>
        <w:br w:type="page"/>
      </w:r>
      <w:r w:rsidRPr="003E482A">
        <w:rPr>
          <w:b/>
          <w:spacing w:val="2"/>
          <w:sz w:val="26"/>
          <w:szCs w:val="26"/>
        </w:rPr>
        <w:lastRenderedPageBreak/>
        <w:t>PHỤ LỤC SỐ 6</w:t>
      </w:r>
    </w:p>
    <w:p w:rsidR="00370C62" w:rsidRPr="003E482A" w:rsidRDefault="00E0555F" w:rsidP="003E482A">
      <w:pPr>
        <w:spacing w:after="0"/>
        <w:ind w:firstLine="0"/>
        <w:jc w:val="center"/>
        <w:rPr>
          <w:b/>
        </w:rPr>
      </w:pPr>
      <w:r w:rsidRPr="003E482A">
        <w:rPr>
          <w:b/>
        </w:rPr>
        <w:t xml:space="preserve">Hồ sơ đề nghị và trình tự cấp Giấy tiếp nhận </w:t>
      </w:r>
    </w:p>
    <w:p w:rsidR="00E0555F" w:rsidRDefault="00E0555F" w:rsidP="003E482A">
      <w:pPr>
        <w:spacing w:before="0"/>
        <w:ind w:firstLine="0"/>
        <w:jc w:val="center"/>
        <w:rPr>
          <w:b/>
        </w:rPr>
      </w:pPr>
      <w:r w:rsidRPr="003E482A">
        <w:rPr>
          <w:b/>
        </w:rPr>
        <w:t>thông báo điểm bán xăng dầu với thiết bị bán xăng dầu quy mô nhỏ</w:t>
      </w:r>
    </w:p>
    <w:p w:rsidR="00795FE1" w:rsidRPr="003E482A" w:rsidRDefault="00795FE1" w:rsidP="003E482A">
      <w:pPr>
        <w:spacing w:before="0"/>
        <w:ind w:firstLine="0"/>
        <w:jc w:val="center"/>
        <w:rPr>
          <w:b/>
        </w:rPr>
      </w:pPr>
      <w:r w:rsidRPr="003E482A">
        <w:rPr>
          <w:i/>
          <w:iCs/>
        </w:rPr>
        <w:t>(Ban hành kèm theo nghị định số …/ …/NĐ-CP ngày … tháng … năm … của Chính phủ về kinh doanh xăng dầu)</w:t>
      </w:r>
    </w:p>
    <w:p w:rsidR="00E0555F" w:rsidRPr="003E482A" w:rsidRDefault="00E0555F" w:rsidP="00E0555F"/>
    <w:p w:rsidR="0010569D" w:rsidRPr="003E482A" w:rsidRDefault="009326E8" w:rsidP="002F2601">
      <w:pPr>
        <w:spacing w:after="0"/>
      </w:pPr>
      <w:r w:rsidRPr="003E482A">
        <w:t>1.</w:t>
      </w:r>
      <w:r w:rsidR="0010569D" w:rsidRPr="003E482A">
        <w:t xml:space="preserve"> </w:t>
      </w:r>
      <w:r w:rsidR="002B72CE" w:rsidRPr="003E482A">
        <w:t>Trường hợp cấp mới Giấy tiếp nhận</w:t>
      </w:r>
    </w:p>
    <w:p w:rsidR="0010569D" w:rsidRPr="003E482A" w:rsidRDefault="009326E8" w:rsidP="002F2601">
      <w:pPr>
        <w:spacing w:after="0"/>
      </w:pPr>
      <w:r w:rsidRPr="003E482A">
        <w:t>a)</w:t>
      </w:r>
      <w:r w:rsidR="0010569D" w:rsidRPr="003E482A">
        <w:t xml:space="preserve"> Bản chính </w:t>
      </w:r>
      <w:r w:rsidR="00CB327B" w:rsidRPr="003E482A">
        <w:t>Đơn đề nghị cấp Giấy tiếp nhận t</w:t>
      </w:r>
      <w:r w:rsidR="0010569D" w:rsidRPr="003E482A">
        <w:t xml:space="preserve">hông báo điểm bán xăng dầu với thiết bị bán xăng dầu quy mô nhỏ theo Mẫu số </w:t>
      </w:r>
      <w:r w:rsidRPr="003E482A">
        <w:t>11</w:t>
      </w:r>
      <w:r w:rsidR="0010569D" w:rsidRPr="003E482A">
        <w:t xml:space="preserve"> </w:t>
      </w:r>
      <w:r w:rsidR="00CB327B" w:rsidRPr="003E482A">
        <w:t xml:space="preserve">tại </w:t>
      </w:r>
      <w:r w:rsidR="0010569D" w:rsidRPr="003E482A">
        <w:t xml:space="preserve">Phụ lục </w:t>
      </w:r>
      <w:r w:rsidRPr="003E482A">
        <w:t xml:space="preserve">số 6 </w:t>
      </w:r>
      <w:r w:rsidR="0010569D" w:rsidRPr="003E482A">
        <w:t>kèm theo Nghị định này.</w:t>
      </w:r>
    </w:p>
    <w:p w:rsidR="0010569D" w:rsidRPr="003E482A" w:rsidRDefault="009326E8" w:rsidP="002F2601">
      <w:pPr>
        <w:spacing w:after="0"/>
      </w:pPr>
      <w:r w:rsidRPr="003E482A">
        <w:t>b)</w:t>
      </w:r>
      <w:r w:rsidR="0010569D" w:rsidRPr="003E482A">
        <w:t xml:space="preserve"> Bản sao chứng </w:t>
      </w:r>
      <w:r w:rsidRPr="003E482A">
        <w:t xml:space="preserve">thực </w:t>
      </w:r>
      <w:r w:rsidR="0010569D" w:rsidRPr="003E482A">
        <w:t xml:space="preserve">Giấy xác nhận </w:t>
      </w:r>
      <w:r w:rsidR="0002051C" w:rsidRPr="003E482A">
        <w:t xml:space="preserve">đủ điều kiện </w:t>
      </w:r>
      <w:r w:rsidR="0010569D" w:rsidRPr="003E482A">
        <w:t xml:space="preserve">làm thương nhân kinh doanh xăng dầu theo các loại hình tương ứng theo quy định tại Nghị định này. </w:t>
      </w:r>
    </w:p>
    <w:p w:rsidR="0010569D" w:rsidRPr="002F2601" w:rsidRDefault="0002051C" w:rsidP="002F2601">
      <w:pPr>
        <w:spacing w:after="0"/>
        <w:rPr>
          <w:rFonts w:eastAsia="Times New Roman"/>
          <w:szCs w:val="28"/>
        </w:rPr>
      </w:pPr>
      <w:r w:rsidRPr="003E482A">
        <w:t>c)</w:t>
      </w:r>
      <w:r w:rsidR="0010569D" w:rsidRPr="003E482A">
        <w:t xml:space="preserve"> Bản sao chứng </w:t>
      </w:r>
      <w:r w:rsidRPr="007A57F9">
        <w:t xml:space="preserve">thực </w:t>
      </w:r>
      <w:r w:rsidR="009C5412">
        <w:rPr>
          <w:rFonts w:eastAsia="Times New Roman"/>
          <w:szCs w:val="28"/>
        </w:rPr>
        <w:t>giấy tờ</w:t>
      </w:r>
      <w:r w:rsidR="009C5412" w:rsidRPr="002F2601">
        <w:rPr>
          <w:rFonts w:eastAsia="Times New Roman"/>
          <w:szCs w:val="28"/>
        </w:rPr>
        <w:t xml:space="preserve"> </w:t>
      </w:r>
      <w:r w:rsidR="0010569D" w:rsidRPr="002F2601">
        <w:rPr>
          <w:rFonts w:eastAsia="Times New Roman"/>
          <w:szCs w:val="28"/>
        </w:rPr>
        <w:t xml:space="preserve">chứng nhận kiểm định </w:t>
      </w:r>
      <w:r w:rsidR="0010569D" w:rsidRPr="002F2601">
        <w:rPr>
          <w:rFonts w:eastAsia="Times New Roman"/>
          <w:bCs/>
          <w:iCs/>
          <w:szCs w:val="28"/>
        </w:rPr>
        <w:t>phương tiện đo của</w:t>
      </w:r>
      <w:r w:rsidR="0010569D" w:rsidRPr="002F2601">
        <w:rPr>
          <w:rFonts w:eastAsia="Times New Roman"/>
          <w:szCs w:val="28"/>
        </w:rPr>
        <w:t xml:space="preserve"> t</w:t>
      </w:r>
      <w:r w:rsidR="003A1015" w:rsidRPr="002F2601">
        <w:rPr>
          <w:rFonts w:eastAsia="Times New Roman"/>
          <w:szCs w:val="28"/>
        </w:rPr>
        <w:t>hiết bị bán xăng dầu quy mô nhỏ,</w:t>
      </w:r>
      <w:r w:rsidR="0010569D" w:rsidRPr="002F2601">
        <w:rPr>
          <w:rFonts w:eastAsia="Times New Roman"/>
          <w:szCs w:val="28"/>
        </w:rPr>
        <w:t xml:space="preserve"> </w:t>
      </w:r>
      <w:r w:rsidR="003A1015" w:rsidRPr="002F2601">
        <w:rPr>
          <w:rFonts w:eastAsia="Times New Roman"/>
          <w:szCs w:val="28"/>
        </w:rPr>
        <w:t xml:space="preserve">giấy tờ chứng nhận </w:t>
      </w:r>
      <w:r w:rsidR="0010569D" w:rsidRPr="002F2601">
        <w:rPr>
          <w:rFonts w:eastAsia="Times New Roman"/>
          <w:szCs w:val="28"/>
        </w:rPr>
        <w:t>kiểm định an toàn</w:t>
      </w:r>
      <w:r w:rsidR="003A1015" w:rsidRPr="002F2601">
        <w:rPr>
          <w:rFonts w:eastAsia="Times New Roman"/>
          <w:szCs w:val="28"/>
        </w:rPr>
        <w:t xml:space="preserve"> của thiết bị bán xăng dầu quy mô nhỏ</w:t>
      </w:r>
      <w:r w:rsidR="002B72CE" w:rsidRPr="002F2601">
        <w:rPr>
          <w:rFonts w:eastAsia="Times New Roman"/>
          <w:szCs w:val="28"/>
        </w:rPr>
        <w:t>.</w:t>
      </w:r>
    </w:p>
    <w:p w:rsidR="00D565DA" w:rsidRPr="003E482A" w:rsidRDefault="00D565DA" w:rsidP="002F2601">
      <w:pPr>
        <w:spacing w:after="0"/>
      </w:pPr>
      <w:r w:rsidRPr="003E482A">
        <w:t>d) Bản sao chứng thực giấy tờ pháp lý chứng minh quyền sở hữu thiết bị bán xăng dầu quy mô nhỏ của thương nhân đề nghị cấp Giấy tiếp nhận.</w:t>
      </w:r>
    </w:p>
    <w:p w:rsidR="002B72CE" w:rsidRPr="003E482A" w:rsidRDefault="002B72CE" w:rsidP="002F2601">
      <w:pPr>
        <w:spacing w:after="0"/>
      </w:pPr>
      <w:r w:rsidRPr="003E482A">
        <w:t xml:space="preserve">2. </w:t>
      </w:r>
      <w:r w:rsidR="00CA7F06" w:rsidRPr="003E482A">
        <w:t>Trường hợp cấp sửa đổi, bổ sung Giấy tiếp nhận</w:t>
      </w:r>
    </w:p>
    <w:p w:rsidR="00FF6E1E" w:rsidRPr="003E482A" w:rsidRDefault="00FF6E1E" w:rsidP="002F2601">
      <w:pPr>
        <w:spacing w:after="0"/>
      </w:pPr>
      <w:r w:rsidRPr="003E482A">
        <w:t xml:space="preserve">Trường hợp có thay đổi các nội dung của </w:t>
      </w:r>
      <w:r w:rsidR="00E03A25" w:rsidRPr="003E482A">
        <w:t>Giấy tiếp nhận thông báo điểm bán xăng dầu với thiết bị bán xăng dầu quy mô nhỏ</w:t>
      </w:r>
      <w:r w:rsidRPr="003E482A">
        <w:t>, thương nhân phải lập hồ sơ gửi về Sở Công Thương đề nghị sửa đổi, bổ sung Giấ</w:t>
      </w:r>
      <w:r w:rsidR="00E03A25" w:rsidRPr="003E482A">
        <w:t>y tiếp</w:t>
      </w:r>
      <w:r w:rsidRPr="003E482A">
        <w:t xml:space="preserve"> nhận. Hồ sơ gồm:</w:t>
      </w:r>
    </w:p>
    <w:p w:rsidR="00FF6E1E" w:rsidRPr="003E482A" w:rsidRDefault="00FF6E1E" w:rsidP="002F2601">
      <w:pPr>
        <w:spacing w:after="0"/>
      </w:pPr>
      <w:r w:rsidRPr="003E482A">
        <w:t xml:space="preserve">a) Bản chính </w:t>
      </w:r>
      <w:r w:rsidR="00E7051A" w:rsidRPr="003E482A">
        <w:t>Đơn đề nghị cấp Giấy tiếp nhận t</w:t>
      </w:r>
      <w:r w:rsidR="008F0F66" w:rsidRPr="003E482A">
        <w:t xml:space="preserve">hông báo điểm bán xăng dầu với thiết bị bán xăng dầu quy mô nhỏ theo Mẫu số 11 </w:t>
      </w:r>
      <w:r w:rsidR="00E7051A" w:rsidRPr="003E482A">
        <w:t xml:space="preserve">tại </w:t>
      </w:r>
      <w:r w:rsidR="008F0F66" w:rsidRPr="003E482A">
        <w:t>Phụ lục số 6 kèm theo Nghị định này</w:t>
      </w:r>
      <w:r w:rsidRPr="003E482A">
        <w:t xml:space="preserve"> và bản sao chứng thực các tài liệu chứng minh đề nghị sửa đổi, bổ sung Giấy </w:t>
      </w:r>
      <w:r w:rsidR="008F0F66" w:rsidRPr="003E482A">
        <w:t>tiếp</w:t>
      </w:r>
      <w:r w:rsidRPr="003E482A">
        <w:t xml:space="preserve"> nhận.</w:t>
      </w:r>
    </w:p>
    <w:p w:rsidR="00CA7F06" w:rsidRPr="003E482A" w:rsidRDefault="00FF6E1E" w:rsidP="002F2601">
      <w:pPr>
        <w:spacing w:after="0"/>
      </w:pPr>
      <w:r w:rsidRPr="003E482A">
        <w:t xml:space="preserve">b) Bản chính </w:t>
      </w:r>
      <w:r w:rsidR="0042406A" w:rsidRPr="003E482A">
        <w:t>Giấy tiếp nhận thông báo điểm bán xăng dầu với thiết bị bán xăng dầu quy mô nhỏ</w:t>
      </w:r>
      <w:r w:rsidRPr="003E482A">
        <w:t xml:space="preserve"> đã được cấp.</w:t>
      </w:r>
    </w:p>
    <w:p w:rsidR="00CA7F06" w:rsidRPr="003E482A" w:rsidRDefault="00CA7F06" w:rsidP="002F2601">
      <w:pPr>
        <w:spacing w:after="0"/>
      </w:pPr>
      <w:r w:rsidRPr="003E482A">
        <w:t>3. Trường hợp cấp lại Giấy tiếp nhận</w:t>
      </w:r>
    </w:p>
    <w:p w:rsidR="00FF6E1E" w:rsidRPr="003E482A" w:rsidRDefault="00FF6E1E" w:rsidP="002F2601">
      <w:pPr>
        <w:spacing w:after="0"/>
      </w:pPr>
      <w:r w:rsidRPr="003E482A">
        <w:t xml:space="preserve">Trường hợp </w:t>
      </w:r>
      <w:r w:rsidR="00401F31" w:rsidRPr="003E482A">
        <w:t>Giấy tiếp nhận thông báo điểm bán xăng dầu với thiết bị bán xăng dầu quy mô nhỏ</w:t>
      </w:r>
      <w:r w:rsidRPr="003E482A">
        <w:t xml:space="preserve"> bị mất, bị cháy, bị tiêu hủy dưới hình thức khác, thương nhân lập hồ sơ gửi về Sở Công Thương đề nghị cấp lại Giấy </w:t>
      </w:r>
      <w:r w:rsidR="002D1E5E" w:rsidRPr="003E482A">
        <w:t>tiếp</w:t>
      </w:r>
      <w:r w:rsidRPr="003E482A">
        <w:t xml:space="preserve"> nhận. Hồ sơ gồm:</w:t>
      </w:r>
    </w:p>
    <w:p w:rsidR="00FF6E1E" w:rsidRPr="003E482A" w:rsidRDefault="00FF6E1E" w:rsidP="002F2601">
      <w:pPr>
        <w:spacing w:after="0"/>
      </w:pPr>
      <w:r w:rsidRPr="003E482A">
        <w:t xml:space="preserve">a) Bản chính </w:t>
      </w:r>
      <w:r w:rsidR="00E7051A" w:rsidRPr="003E482A">
        <w:t>Đơn đề nghị cấp Giấy tiếp nhận t</w:t>
      </w:r>
      <w:r w:rsidR="004F5767" w:rsidRPr="003E482A">
        <w:t xml:space="preserve">hông báo điểm bán xăng dầu với thiết bị bán xăng dầu quy mô nhỏ theo Mẫu số 11 </w:t>
      </w:r>
      <w:r w:rsidR="00E7051A" w:rsidRPr="003E482A">
        <w:t xml:space="preserve">tại </w:t>
      </w:r>
      <w:r w:rsidR="004F5767" w:rsidRPr="003E482A">
        <w:t>Phụ lục số 6 kèm theo Nghị định này</w:t>
      </w:r>
      <w:r w:rsidRPr="003E482A">
        <w:t>.</w:t>
      </w:r>
    </w:p>
    <w:p w:rsidR="00CA7F06" w:rsidRPr="003E482A" w:rsidRDefault="00FF6E1E" w:rsidP="002F2601">
      <w:pPr>
        <w:spacing w:after="0"/>
      </w:pPr>
      <w:r w:rsidRPr="003E482A">
        <w:t xml:space="preserve">b) Bản chính hoặc bản sao </w:t>
      </w:r>
      <w:r w:rsidR="004F5767" w:rsidRPr="003E482A">
        <w:t>Giấy tiếp nhận thông báo điểm bán xăng dầu với thiết bị bán xăng dầu quy mô nhỏ</w:t>
      </w:r>
      <w:r w:rsidRPr="003E482A">
        <w:t xml:space="preserve"> (nếu có).</w:t>
      </w:r>
    </w:p>
    <w:p w:rsidR="0034708C" w:rsidRPr="003E482A" w:rsidRDefault="0034708C" w:rsidP="002F2601">
      <w:pPr>
        <w:spacing w:after="0"/>
      </w:pPr>
      <w:r w:rsidRPr="003E482A">
        <w:lastRenderedPageBreak/>
        <w:t xml:space="preserve">4. Trường hợp </w:t>
      </w:r>
      <w:r w:rsidR="00D33F10" w:rsidRPr="003E482A">
        <w:t>Giấy tiếp nhận thông báo điểm bán xăng dầu với thiết bị bán xăng dầu quy mô nhỏ</w:t>
      </w:r>
      <w:r w:rsidRPr="003E482A">
        <w:t xml:space="preserve"> sắp hết hiệu lực, thương nhân lập hồ sơ đề </w:t>
      </w:r>
      <w:r w:rsidRPr="002664ED">
        <w:t xml:space="preserve">nghị </w:t>
      </w:r>
      <w:r w:rsidRPr="002F2601">
        <w:t xml:space="preserve">cấp Giấy </w:t>
      </w:r>
      <w:r w:rsidR="00D33F10" w:rsidRPr="002F2601">
        <w:t>tiếp</w:t>
      </w:r>
      <w:r w:rsidRPr="002F2601">
        <w:t xml:space="preserve"> nhận</w:t>
      </w:r>
      <w:r w:rsidRPr="002664ED">
        <w:t xml:space="preserve"> như</w:t>
      </w:r>
      <w:r w:rsidRPr="003E482A">
        <w:t xml:space="preserve"> đối với trường hợp cấp mới quy định tại </w:t>
      </w:r>
      <w:r w:rsidR="008E5ED7" w:rsidRPr="003E482A">
        <w:t xml:space="preserve">Mục </w:t>
      </w:r>
      <w:r w:rsidRPr="003E482A">
        <w:t xml:space="preserve">số 1 Phụ lục số </w:t>
      </w:r>
      <w:r w:rsidR="00D33F10" w:rsidRPr="003E482A">
        <w:t>6</w:t>
      </w:r>
      <w:r w:rsidRPr="003E482A">
        <w:t xml:space="preserve"> </w:t>
      </w:r>
      <w:r w:rsidR="008E5ED7" w:rsidRPr="003E482A">
        <w:t xml:space="preserve">kèm theo Nghị định này </w:t>
      </w:r>
      <w:r w:rsidRPr="003E482A">
        <w:t xml:space="preserve">và gửi về Sở Công Thương trước ít nhất </w:t>
      </w:r>
      <w:r w:rsidR="00FE737D" w:rsidRPr="003E482A">
        <w:t>05</w:t>
      </w:r>
      <w:r w:rsidRPr="003E482A">
        <w:t xml:space="preserve"> ngày làm việc, trước khi Giấy </w:t>
      </w:r>
      <w:r w:rsidR="00D55F1C" w:rsidRPr="003E482A">
        <w:t>tiếp</w:t>
      </w:r>
      <w:r w:rsidRPr="003E482A">
        <w:t xml:space="preserve"> nhận hết hiệu lực.</w:t>
      </w:r>
      <w:r w:rsidR="00754775" w:rsidRPr="003E482A">
        <w:t xml:space="preserve"> </w:t>
      </w:r>
    </w:p>
    <w:p w:rsidR="0034708C" w:rsidRPr="003E482A" w:rsidRDefault="0034708C" w:rsidP="002F2601">
      <w:pPr>
        <w:spacing w:after="0"/>
      </w:pPr>
      <w:r w:rsidRPr="003E482A">
        <w:t xml:space="preserve">5. Trình tự cấp </w:t>
      </w:r>
      <w:r w:rsidR="00EC658D" w:rsidRPr="003E482A">
        <w:t>Giấy tiếp nhận thông báo điểm bán xăng dầu với thiết bị bán xăng dầu quy mô nhỏ</w:t>
      </w:r>
    </w:p>
    <w:p w:rsidR="0034708C" w:rsidRPr="003E482A" w:rsidRDefault="0034708C" w:rsidP="002F2601">
      <w:pPr>
        <w:spacing w:after="0"/>
      </w:pPr>
      <w:r w:rsidRPr="003E482A">
        <w:t>a) Thương nhân gửi 01 bộ hồ sơ về Sở Công Thương.</w:t>
      </w:r>
    </w:p>
    <w:p w:rsidR="0034708C" w:rsidRPr="003E482A" w:rsidRDefault="0034708C" w:rsidP="002F2601">
      <w:pPr>
        <w:spacing w:after="0"/>
      </w:pPr>
      <w:r w:rsidRPr="003E482A">
        <w:t>b) Trường hợp chưa đủ hồ sơ hợp lệ, trong vòng 0</w:t>
      </w:r>
      <w:r w:rsidR="00EC658D" w:rsidRPr="003E482A">
        <w:t>3</w:t>
      </w:r>
      <w:r w:rsidRPr="003E482A">
        <w:t xml:space="preserve"> ngày làm việc kể từ ngày tiếp nhận hồ sơ của thương nhân, Sở Công Thương có văn bản đề nghị thương nhân bổ sung.</w:t>
      </w:r>
    </w:p>
    <w:p w:rsidR="00CA7F06" w:rsidRPr="003E482A" w:rsidRDefault="0034708C" w:rsidP="002F2601">
      <w:pPr>
        <w:spacing w:after="0"/>
      </w:pPr>
      <w:r w:rsidRPr="003E482A">
        <w:t xml:space="preserve">c) Trường hợp đủ hồ sơ hợp lệ, trong thời hạn </w:t>
      </w:r>
      <w:r w:rsidR="00250C1A" w:rsidRPr="003E482A">
        <w:t>05</w:t>
      </w:r>
      <w:r w:rsidRPr="003E482A">
        <w:t xml:space="preserve"> ngày làm việc, kể từ ngày nhận được hồ sơ hợp lệ theo quy định, Sở Công Thương có trách nhiệm xem xét, kiểm tra, cấp </w:t>
      </w:r>
      <w:r w:rsidR="00250C1A" w:rsidRPr="003E482A">
        <w:t>Giấy tiếp nhận thông báo điểm bán xăng dầu với thiết bị bán xăng dầu quy mô nhỏ theo Mẫu số 12 tại Phụ lục số 6 kèm theo Nghị định này</w:t>
      </w:r>
      <w:r w:rsidRPr="003E482A">
        <w:t xml:space="preserve"> cho thương nhân. Trường hợp từ chối cấp Giấy </w:t>
      </w:r>
      <w:r w:rsidR="000B2554" w:rsidRPr="003E482A">
        <w:t xml:space="preserve">tiếp </w:t>
      </w:r>
      <w:r w:rsidRPr="003E482A">
        <w:t>nhận, Sở Công Thương phải trả lời bằng văn bản và nêu rõ lý do.</w:t>
      </w:r>
      <w:r w:rsidR="00CA7F06" w:rsidRPr="003E482A">
        <w:t xml:space="preserve"> </w:t>
      </w:r>
    </w:p>
    <w:p w:rsidR="000B2554" w:rsidRPr="003E482A" w:rsidRDefault="000B2554" w:rsidP="002F2601">
      <w:pPr>
        <w:spacing w:after="0"/>
      </w:pPr>
      <w:r w:rsidRPr="003E482A">
        <w:t>6. Sở Công Thương kiểm tra hậu kiểm các nội dung liên quan đến đáp ứng điều kiện kinh doanh xăng dầu sau khi Sở Công Thương cấp Giấy tiếp nhận thông báo điểm bán xăng dầu với thiết bị bán xăng dầu quy mô nhỏ.</w:t>
      </w:r>
    </w:p>
    <w:p w:rsidR="00FF6E1E" w:rsidRPr="003E482A" w:rsidRDefault="00FF6E1E" w:rsidP="0010569D"/>
    <w:p w:rsidR="00A74395" w:rsidRPr="003E482A" w:rsidRDefault="00A74395" w:rsidP="0010569D"/>
    <w:p w:rsidR="005968BD" w:rsidRPr="003E482A" w:rsidRDefault="005968BD" w:rsidP="005968BD">
      <w:pPr>
        <w:widowControl w:val="0"/>
        <w:spacing w:after="280" w:afterAutospacing="1"/>
        <w:rPr>
          <w:sz w:val="26"/>
          <w:szCs w:val="26"/>
        </w:rPr>
      </w:pPr>
      <w:r w:rsidRPr="003E482A">
        <w:rPr>
          <w:spacing w:val="2"/>
          <w:sz w:val="26"/>
          <w:szCs w:val="26"/>
        </w:rPr>
        <w:br w:type="page"/>
      </w:r>
      <w:r w:rsidRPr="003E482A">
        <w:rPr>
          <w:b/>
          <w:bCs/>
          <w:sz w:val="26"/>
          <w:szCs w:val="26"/>
        </w:rPr>
        <w:lastRenderedPageBreak/>
        <w:t>Mẫu số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2"/>
        <w:gridCol w:w="5846"/>
      </w:tblGrid>
      <w:tr w:rsidR="005968BD" w:rsidRPr="003E482A" w:rsidTr="00070D5D">
        <w:trPr>
          <w:tblCellSpacing w:w="0" w:type="dxa"/>
        </w:trPr>
        <w:tc>
          <w:tcPr>
            <w:tcW w:w="1853" w:type="pct"/>
            <w:shd w:val="clear" w:color="auto" w:fill="FFFFFF"/>
            <w:tcMar>
              <w:top w:w="0" w:type="dxa"/>
              <w:left w:w="108" w:type="dxa"/>
              <w:bottom w:w="0" w:type="dxa"/>
              <w:right w:w="108" w:type="dxa"/>
            </w:tcMar>
          </w:tcPr>
          <w:p w:rsidR="005968BD" w:rsidRPr="003E482A" w:rsidRDefault="00DC69B9" w:rsidP="00B56D41">
            <w:pPr>
              <w:widowControl w:val="0"/>
              <w:ind w:firstLine="0"/>
              <w:jc w:val="center"/>
              <w:rPr>
                <w:sz w:val="26"/>
                <w:szCs w:val="26"/>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306070</wp:posOffset>
                      </wp:positionV>
                      <wp:extent cx="713740" cy="0"/>
                      <wp:effectExtent l="13335" t="10795" r="6350" b="825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0;margin-top:24.1pt;width:56.2pt;height: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d+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147" w:type="pct"/>
            <w:shd w:val="clear" w:color="auto" w:fill="FFFFFF"/>
            <w:tcMar>
              <w:top w:w="0" w:type="dxa"/>
              <w:left w:w="108" w:type="dxa"/>
              <w:bottom w:w="0" w:type="dxa"/>
              <w:right w:w="108" w:type="dxa"/>
            </w:tcMar>
          </w:tcPr>
          <w:p w:rsidR="005968BD" w:rsidRPr="003E482A" w:rsidRDefault="00DC69B9" w:rsidP="00B56D41">
            <w:pPr>
              <w:widowControl w:val="0"/>
              <w:ind w:firstLine="0"/>
              <w:jc w:val="center"/>
              <w:rPr>
                <w:sz w:val="26"/>
                <w:szCs w:val="26"/>
              </w:rPr>
            </w:pPr>
            <w:r>
              <w:rPr>
                <w:b/>
                <w:bCs/>
                <w:noProof/>
                <w:sz w:val="26"/>
                <w:szCs w:val="2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478790</wp:posOffset>
                      </wp:positionV>
                      <wp:extent cx="2001520" cy="0"/>
                      <wp:effectExtent l="10160" t="12065" r="7620" b="698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0;margin-top:37.7pt;width:157.6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TK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Độc lập - Tự do - Hạnh phúc</w:t>
            </w:r>
          </w:p>
        </w:tc>
      </w:tr>
      <w:tr w:rsidR="005968BD" w:rsidRPr="003E482A" w:rsidTr="00070D5D">
        <w:trPr>
          <w:tblCellSpacing w:w="0" w:type="dxa"/>
        </w:trPr>
        <w:tc>
          <w:tcPr>
            <w:tcW w:w="1853"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 xml:space="preserve">Số:       / </w:t>
            </w:r>
          </w:p>
        </w:tc>
        <w:tc>
          <w:tcPr>
            <w:tcW w:w="3147" w:type="pct"/>
            <w:shd w:val="clear" w:color="auto" w:fill="FFFFFF"/>
            <w:tcMar>
              <w:top w:w="0" w:type="dxa"/>
              <w:left w:w="108" w:type="dxa"/>
              <w:bottom w:w="0" w:type="dxa"/>
              <w:right w:w="108" w:type="dxa"/>
            </w:tcMar>
          </w:tcPr>
          <w:p w:rsidR="005968BD" w:rsidRPr="003E482A" w:rsidRDefault="005968BD" w:rsidP="003E482A">
            <w:pPr>
              <w:widowControl w:val="0"/>
              <w:ind w:firstLine="0"/>
              <w:jc w:val="center"/>
              <w:rPr>
                <w:sz w:val="26"/>
                <w:szCs w:val="26"/>
              </w:rPr>
            </w:pPr>
            <w:r w:rsidRPr="003E482A">
              <w:rPr>
                <w:i/>
                <w:iCs/>
                <w:sz w:val="26"/>
                <w:szCs w:val="26"/>
              </w:rPr>
              <w:t>....., ngày..... tháng..... năm.....</w:t>
            </w:r>
          </w:p>
        </w:tc>
      </w:tr>
    </w:tbl>
    <w:p w:rsidR="005968BD" w:rsidRPr="003E482A" w:rsidRDefault="005968BD" w:rsidP="005968BD">
      <w:pPr>
        <w:widowControl w:val="0"/>
        <w:shd w:val="clear" w:color="auto" w:fill="FFFFFF"/>
        <w:spacing w:line="332" w:lineRule="exact"/>
        <w:rPr>
          <w:sz w:val="26"/>
          <w:szCs w:val="26"/>
        </w:rPr>
      </w:pPr>
      <w:r w:rsidRPr="003E482A">
        <w:rPr>
          <w:sz w:val="26"/>
          <w:szCs w:val="26"/>
        </w:rPr>
        <w:t> </w:t>
      </w:r>
    </w:p>
    <w:p w:rsidR="005968BD" w:rsidRPr="003E482A" w:rsidRDefault="005968BD" w:rsidP="0052710D">
      <w:pPr>
        <w:widowControl w:val="0"/>
        <w:shd w:val="clear" w:color="auto" w:fill="FFFFFF"/>
        <w:spacing w:line="332" w:lineRule="exact"/>
        <w:ind w:firstLine="0"/>
        <w:contextualSpacing/>
        <w:jc w:val="center"/>
        <w:rPr>
          <w:sz w:val="26"/>
          <w:szCs w:val="26"/>
        </w:rPr>
      </w:pPr>
      <w:r w:rsidRPr="003E482A">
        <w:rPr>
          <w:b/>
          <w:bCs/>
          <w:sz w:val="26"/>
          <w:szCs w:val="26"/>
        </w:rPr>
        <w:t>ĐƠN ĐỀ NGHỊ CẤP MỚI</w:t>
      </w:r>
      <w:r w:rsidR="0052710D" w:rsidRPr="003E482A">
        <w:rPr>
          <w:b/>
          <w:bCs/>
          <w:sz w:val="26"/>
          <w:szCs w:val="26"/>
          <w:vertAlign w:val="superscript"/>
        </w:rPr>
        <w:t>(1)</w:t>
      </w:r>
      <w:r w:rsidRPr="003E482A">
        <w:rPr>
          <w:b/>
          <w:bCs/>
          <w:sz w:val="26"/>
          <w:szCs w:val="26"/>
        </w:rPr>
        <w:t>/</w:t>
      </w:r>
      <w:r w:rsidR="00A74395" w:rsidRPr="003E482A">
        <w:rPr>
          <w:b/>
          <w:bCs/>
          <w:sz w:val="26"/>
          <w:szCs w:val="26"/>
        </w:rPr>
        <w:t>CẤP SỬA ĐỔI, BỔ SUNG</w:t>
      </w:r>
      <w:r w:rsidR="0052710D" w:rsidRPr="003E482A">
        <w:rPr>
          <w:b/>
          <w:bCs/>
          <w:sz w:val="26"/>
          <w:szCs w:val="26"/>
          <w:vertAlign w:val="superscript"/>
        </w:rPr>
        <w:t>(2)</w:t>
      </w:r>
      <w:r w:rsidR="00A74395" w:rsidRPr="003E482A">
        <w:rPr>
          <w:b/>
          <w:bCs/>
          <w:sz w:val="26"/>
          <w:szCs w:val="26"/>
        </w:rPr>
        <w:t>/</w:t>
      </w:r>
      <w:r w:rsidRPr="003E482A">
        <w:rPr>
          <w:b/>
          <w:bCs/>
          <w:sz w:val="26"/>
          <w:szCs w:val="26"/>
        </w:rPr>
        <w:t>CẤP LẠI</w:t>
      </w:r>
      <w:r w:rsidR="0052710D" w:rsidRPr="003E482A">
        <w:rPr>
          <w:b/>
          <w:bCs/>
          <w:sz w:val="26"/>
          <w:szCs w:val="26"/>
          <w:vertAlign w:val="superscript"/>
        </w:rPr>
        <w:t>(3)</w:t>
      </w:r>
      <w:r w:rsidRPr="003E482A">
        <w:rPr>
          <w:b/>
          <w:bCs/>
          <w:sz w:val="26"/>
          <w:szCs w:val="26"/>
        </w:rPr>
        <w:t xml:space="preserve"> GIẤY TIẾP NHẬN THÔNG BÁO ĐIỂM BÁN XĂNG DẦU VỚI THIẾT BỊ BÁN XĂNG DẦU QUY MÔ NHỎ</w:t>
      </w:r>
    </w:p>
    <w:p w:rsidR="005968BD" w:rsidRPr="003E482A" w:rsidRDefault="005968BD" w:rsidP="0052710D">
      <w:pPr>
        <w:widowControl w:val="0"/>
        <w:shd w:val="clear" w:color="auto" w:fill="FFFFFF"/>
        <w:spacing w:before="360" w:line="332" w:lineRule="exact"/>
        <w:ind w:firstLine="0"/>
        <w:jc w:val="center"/>
        <w:rPr>
          <w:szCs w:val="28"/>
          <w:vertAlign w:val="superscript"/>
        </w:rPr>
      </w:pPr>
      <w:r w:rsidRPr="003E482A">
        <w:rPr>
          <w:bCs/>
          <w:szCs w:val="28"/>
        </w:rPr>
        <w:t>Kính gửi:</w:t>
      </w:r>
      <w:r w:rsidRPr="003E482A">
        <w:rPr>
          <w:szCs w:val="28"/>
        </w:rPr>
        <w:t> Sở Công Thương tỉnh/thành phố.......</w:t>
      </w:r>
      <w:r w:rsidR="004718A5" w:rsidRPr="003E482A">
        <w:rPr>
          <w:szCs w:val="28"/>
          <w:vertAlign w:val="superscript"/>
        </w:rPr>
        <w:t>(4)</w:t>
      </w:r>
    </w:p>
    <w:p w:rsidR="005968BD" w:rsidRPr="003E482A" w:rsidRDefault="005968BD" w:rsidP="005968BD">
      <w:pPr>
        <w:widowControl w:val="0"/>
        <w:shd w:val="clear" w:color="auto" w:fill="FFFFFF"/>
        <w:spacing w:before="80" w:line="332" w:lineRule="exact"/>
        <w:ind w:firstLine="454"/>
        <w:rPr>
          <w:szCs w:val="28"/>
        </w:rPr>
      </w:pPr>
      <w:r w:rsidRPr="003E482A">
        <w:rPr>
          <w:szCs w:val="28"/>
        </w:rPr>
        <w:t>Tên thương nhân:..............................................................................................</w:t>
      </w:r>
    </w:p>
    <w:p w:rsidR="005968BD" w:rsidRPr="003E482A" w:rsidRDefault="005968BD" w:rsidP="005968BD">
      <w:pPr>
        <w:widowControl w:val="0"/>
        <w:shd w:val="clear" w:color="auto" w:fill="FFFFFF"/>
        <w:spacing w:before="80" w:line="332" w:lineRule="exact"/>
        <w:ind w:firstLine="454"/>
        <w:rPr>
          <w:szCs w:val="28"/>
        </w:rPr>
      </w:pPr>
      <w:r w:rsidRPr="003E482A">
        <w:rPr>
          <w:szCs w:val="28"/>
        </w:rPr>
        <w:t>Tên giao dịch đối ngoại:....................................................................................</w:t>
      </w:r>
    </w:p>
    <w:p w:rsidR="005968BD" w:rsidRPr="003E482A" w:rsidRDefault="005968BD" w:rsidP="005968BD">
      <w:pPr>
        <w:widowControl w:val="0"/>
        <w:shd w:val="clear" w:color="auto" w:fill="FFFFFF"/>
        <w:spacing w:before="80" w:line="332" w:lineRule="exact"/>
        <w:ind w:firstLine="454"/>
        <w:rPr>
          <w:szCs w:val="28"/>
        </w:rPr>
      </w:pPr>
      <w:r w:rsidRPr="003E482A">
        <w:rPr>
          <w:szCs w:val="28"/>
        </w:rPr>
        <w:t>Địa chỉ trụ sở chính:..........................................................................................</w:t>
      </w:r>
    </w:p>
    <w:p w:rsidR="005968BD" w:rsidRPr="003E482A" w:rsidRDefault="005968BD" w:rsidP="005968BD">
      <w:pPr>
        <w:widowControl w:val="0"/>
        <w:shd w:val="clear" w:color="auto" w:fill="FFFFFF"/>
        <w:spacing w:before="80" w:line="332" w:lineRule="exact"/>
        <w:ind w:firstLine="454"/>
        <w:rPr>
          <w:szCs w:val="28"/>
        </w:rPr>
      </w:pPr>
      <w:r w:rsidRPr="003E482A">
        <w:rPr>
          <w:szCs w:val="28"/>
        </w:rPr>
        <w:t>Số điện thoại:.............................................. số Fax:..........................................</w:t>
      </w:r>
    </w:p>
    <w:p w:rsidR="005968BD" w:rsidRPr="003E482A" w:rsidRDefault="005968BD" w:rsidP="005968BD">
      <w:pPr>
        <w:widowControl w:val="0"/>
        <w:shd w:val="clear" w:color="auto" w:fill="FFFFFF"/>
        <w:spacing w:before="80" w:line="332" w:lineRule="exact"/>
        <w:ind w:firstLine="454"/>
        <w:rPr>
          <w:szCs w:val="28"/>
        </w:rPr>
      </w:pPr>
      <w:r w:rsidRPr="003E482A">
        <w:rPr>
          <w:szCs w:val="28"/>
        </w:rPr>
        <w:t>Giấy chứng nhận đăng ký kinh doanh số</w:t>
      </w:r>
      <w:r w:rsidR="00C11425" w:rsidRPr="003E482A">
        <w:rPr>
          <w:szCs w:val="28"/>
        </w:rPr>
        <w:t xml:space="preserve"> </w:t>
      </w:r>
      <w:r w:rsidRPr="003E482A">
        <w:rPr>
          <w:szCs w:val="28"/>
        </w:rPr>
        <w:t>... do</w:t>
      </w:r>
      <w:r w:rsidR="00C11425" w:rsidRPr="003E482A">
        <w:rPr>
          <w:szCs w:val="28"/>
        </w:rPr>
        <w:t xml:space="preserve"> </w:t>
      </w:r>
      <w:r w:rsidRPr="003E482A">
        <w:rPr>
          <w:szCs w:val="28"/>
        </w:rPr>
        <w:t>... cấp ngày</w:t>
      </w:r>
      <w:r w:rsidR="00C11425" w:rsidRPr="003E482A">
        <w:rPr>
          <w:szCs w:val="28"/>
        </w:rPr>
        <w:t xml:space="preserve"> </w:t>
      </w:r>
      <w:r w:rsidRPr="003E482A">
        <w:rPr>
          <w:szCs w:val="28"/>
        </w:rPr>
        <w:t>... tháng</w:t>
      </w:r>
      <w:r w:rsidR="00C11425" w:rsidRPr="003E482A">
        <w:rPr>
          <w:szCs w:val="28"/>
        </w:rPr>
        <w:t xml:space="preserve"> </w:t>
      </w:r>
      <w:r w:rsidRPr="003E482A">
        <w:rPr>
          <w:szCs w:val="28"/>
        </w:rPr>
        <w:t>... năm</w:t>
      </w:r>
      <w:r w:rsidR="00C11425" w:rsidRPr="003E482A">
        <w:rPr>
          <w:szCs w:val="28"/>
        </w:rPr>
        <w:t xml:space="preserve"> </w:t>
      </w:r>
      <w:r w:rsidRPr="003E482A">
        <w:rPr>
          <w:szCs w:val="28"/>
        </w:rPr>
        <w:t>...</w:t>
      </w:r>
    </w:p>
    <w:p w:rsidR="005968BD" w:rsidRPr="003E482A" w:rsidRDefault="005968BD" w:rsidP="005968BD">
      <w:pPr>
        <w:widowControl w:val="0"/>
        <w:shd w:val="clear" w:color="auto" w:fill="FFFFFF"/>
        <w:spacing w:before="80" w:line="332" w:lineRule="exact"/>
        <w:ind w:firstLine="454"/>
        <w:rPr>
          <w:szCs w:val="28"/>
        </w:rPr>
      </w:pPr>
      <w:r w:rsidRPr="003E482A">
        <w:rPr>
          <w:szCs w:val="28"/>
        </w:rPr>
        <w:t>Mã số thuế:........................................................................................................</w:t>
      </w:r>
    </w:p>
    <w:p w:rsidR="005968BD" w:rsidRPr="003E482A" w:rsidRDefault="005968BD" w:rsidP="005968BD">
      <w:pPr>
        <w:widowControl w:val="0"/>
        <w:shd w:val="clear" w:color="auto" w:fill="FFFFFF"/>
        <w:spacing w:before="80" w:line="332" w:lineRule="exact"/>
        <w:ind w:firstLine="454"/>
        <w:rPr>
          <w:szCs w:val="28"/>
        </w:rPr>
      </w:pPr>
      <w:r w:rsidRPr="003E482A">
        <w:rPr>
          <w:szCs w:val="28"/>
        </w:rPr>
        <w:t>Đề nghị </w:t>
      </w:r>
      <w:r w:rsidRPr="003E482A">
        <w:rPr>
          <w:szCs w:val="28"/>
          <w:shd w:val="clear" w:color="auto" w:fill="FFFFFF"/>
        </w:rPr>
        <w:t>Sở</w:t>
      </w:r>
      <w:r w:rsidRPr="003E482A">
        <w:rPr>
          <w:szCs w:val="28"/>
        </w:rPr>
        <w:t> Công Thương xem xét cấp</w:t>
      </w:r>
      <w:r w:rsidR="00C11425" w:rsidRPr="003E482A">
        <w:rPr>
          <w:szCs w:val="28"/>
          <w:vertAlign w:val="superscript"/>
        </w:rPr>
        <w:t>(1)</w:t>
      </w:r>
      <w:r w:rsidRPr="003E482A">
        <w:rPr>
          <w:szCs w:val="28"/>
        </w:rPr>
        <w:t>/</w:t>
      </w:r>
      <w:r w:rsidR="00C11425" w:rsidRPr="003E482A">
        <w:rPr>
          <w:szCs w:val="28"/>
        </w:rPr>
        <w:t>cấp sửa đổi, bổ sung</w:t>
      </w:r>
      <w:r w:rsidR="00C11425" w:rsidRPr="003E482A">
        <w:rPr>
          <w:szCs w:val="28"/>
          <w:vertAlign w:val="superscript"/>
        </w:rPr>
        <w:t>(2)</w:t>
      </w:r>
      <w:r w:rsidR="00C11425" w:rsidRPr="003E482A">
        <w:rPr>
          <w:szCs w:val="28"/>
        </w:rPr>
        <w:t>/</w:t>
      </w:r>
      <w:r w:rsidRPr="003E482A">
        <w:rPr>
          <w:szCs w:val="28"/>
        </w:rPr>
        <w:t xml:space="preserve">cấp </w:t>
      </w:r>
      <w:r w:rsidR="00C11425" w:rsidRPr="003E482A">
        <w:rPr>
          <w:szCs w:val="28"/>
        </w:rPr>
        <w:t>lại</w:t>
      </w:r>
      <w:r w:rsidR="00C11425" w:rsidRPr="003E482A">
        <w:rPr>
          <w:szCs w:val="28"/>
          <w:vertAlign w:val="superscript"/>
        </w:rPr>
        <w:t>(3)</w:t>
      </w:r>
      <w:r w:rsidRPr="003E482A">
        <w:rPr>
          <w:szCs w:val="28"/>
        </w:rPr>
        <w:t xml:space="preserve"> Giấy tiếp nhận thông báo </w:t>
      </w:r>
      <w:r w:rsidR="00C5429D" w:rsidRPr="003E482A">
        <w:rPr>
          <w:szCs w:val="28"/>
        </w:rPr>
        <w:t>điểm bán</w:t>
      </w:r>
      <w:r w:rsidRPr="003E482A">
        <w:rPr>
          <w:szCs w:val="28"/>
        </w:rPr>
        <w:t xml:space="preserve"> xăng dầu </w:t>
      </w:r>
      <w:r w:rsidR="00C5429D" w:rsidRPr="003E482A">
        <w:rPr>
          <w:szCs w:val="28"/>
        </w:rPr>
        <w:t xml:space="preserve">với </w:t>
      </w:r>
      <w:r w:rsidRPr="003E482A">
        <w:rPr>
          <w:szCs w:val="28"/>
        </w:rPr>
        <w:t>thiết bị bán xăng dầu quy mô nhỏ theo quy định tại Nghị định số …/</w:t>
      </w:r>
      <w:r w:rsidR="00C11425" w:rsidRPr="003E482A">
        <w:rPr>
          <w:szCs w:val="28"/>
        </w:rPr>
        <w:t xml:space="preserve"> …</w:t>
      </w:r>
      <w:r w:rsidRPr="003E482A">
        <w:rPr>
          <w:szCs w:val="28"/>
        </w:rPr>
        <w:t xml:space="preserve">/NĐ-CP ngày … tháng … năm </w:t>
      </w:r>
      <w:r w:rsidR="00C11425" w:rsidRPr="003E482A">
        <w:rPr>
          <w:szCs w:val="28"/>
        </w:rPr>
        <w:t xml:space="preserve">… </w:t>
      </w:r>
      <w:r w:rsidRPr="003E482A">
        <w:rPr>
          <w:szCs w:val="28"/>
        </w:rPr>
        <w:t>của Chính phủ về kinh doanh xăng dầu.</w:t>
      </w:r>
    </w:p>
    <w:p w:rsidR="005968BD" w:rsidRPr="003E482A" w:rsidRDefault="005968BD" w:rsidP="005968BD">
      <w:pPr>
        <w:widowControl w:val="0"/>
        <w:shd w:val="clear" w:color="auto" w:fill="FFFFFF"/>
        <w:spacing w:before="80" w:line="332" w:lineRule="exact"/>
        <w:ind w:firstLine="454"/>
        <w:rPr>
          <w:szCs w:val="28"/>
        </w:rPr>
      </w:pPr>
      <w:r w:rsidRPr="003E482A">
        <w:rPr>
          <w:szCs w:val="28"/>
        </w:rPr>
        <w:t>Tên điểm bán:....................................................................................................</w:t>
      </w:r>
    </w:p>
    <w:p w:rsidR="005968BD" w:rsidRPr="003E482A" w:rsidRDefault="005968BD" w:rsidP="005968BD">
      <w:pPr>
        <w:widowControl w:val="0"/>
        <w:shd w:val="clear" w:color="auto" w:fill="FFFFFF"/>
        <w:spacing w:before="80" w:line="332" w:lineRule="exact"/>
        <w:ind w:firstLine="454"/>
        <w:rPr>
          <w:szCs w:val="28"/>
        </w:rPr>
      </w:pPr>
      <w:r w:rsidRPr="003E482A">
        <w:rPr>
          <w:szCs w:val="28"/>
        </w:rPr>
        <w:t>Địa chỉ kinh doanh</w:t>
      </w:r>
      <w:r w:rsidR="00C11425" w:rsidRPr="003E482A">
        <w:rPr>
          <w:szCs w:val="28"/>
        </w:rPr>
        <w:t>:</w:t>
      </w:r>
      <w:r w:rsidRPr="003E482A">
        <w:rPr>
          <w:szCs w:val="28"/>
        </w:rPr>
        <w:t>...........................................................................................</w:t>
      </w:r>
    </w:p>
    <w:p w:rsidR="005968BD" w:rsidRPr="003E482A" w:rsidRDefault="005968BD" w:rsidP="005968BD">
      <w:pPr>
        <w:widowControl w:val="0"/>
        <w:shd w:val="clear" w:color="auto" w:fill="FFFFFF"/>
        <w:spacing w:before="80" w:line="332" w:lineRule="exact"/>
        <w:ind w:firstLine="454"/>
        <w:rPr>
          <w:szCs w:val="28"/>
        </w:rPr>
      </w:pPr>
      <w:r w:rsidRPr="003E482A">
        <w:rPr>
          <w:szCs w:val="28"/>
        </w:rPr>
        <w:t>Doanh nghiệp................xin cam đoan thực hiện đúng các quy định tại Nghị định số …/</w:t>
      </w:r>
      <w:r w:rsidR="0040084F" w:rsidRPr="003E482A">
        <w:rPr>
          <w:szCs w:val="28"/>
        </w:rPr>
        <w:t xml:space="preserve"> …</w:t>
      </w:r>
      <w:r w:rsidRPr="003E482A">
        <w:rPr>
          <w:szCs w:val="28"/>
        </w:rPr>
        <w:t xml:space="preserve">/NĐ-CP ngày … tháng … năm </w:t>
      </w:r>
      <w:r w:rsidR="0040084F" w:rsidRPr="003E482A">
        <w:rPr>
          <w:szCs w:val="28"/>
        </w:rPr>
        <w:t xml:space="preserve">… </w:t>
      </w:r>
      <w:r w:rsidRPr="003E482A">
        <w:rPr>
          <w:szCs w:val="28"/>
        </w:rPr>
        <w:t xml:space="preserve">của Chính phủ về kinh doanh xăng dầu, các văn bản pháp luật khác </w:t>
      </w:r>
      <w:r w:rsidRPr="003E482A">
        <w:rPr>
          <w:szCs w:val="28"/>
          <w:shd w:val="solid" w:color="FFFFFF" w:fill="auto"/>
        </w:rPr>
        <w:t>có</w:t>
      </w:r>
      <w:r w:rsidRPr="003E482A">
        <w:rPr>
          <w:szCs w:val="28"/>
        </w:rPr>
        <w:t xml:space="preserve"> liên quan và xin hoàn toàn chịu trách nhiệm trước pháp luật về hoạt động kinh doanh của mình./.</w:t>
      </w:r>
    </w:p>
    <w:p w:rsidR="005968BD" w:rsidRPr="003E482A" w:rsidRDefault="005968BD" w:rsidP="005968BD">
      <w:pPr>
        <w:widowControl w:val="0"/>
        <w:shd w:val="clear" w:color="auto" w:fill="FFFFFF"/>
        <w:spacing w:before="80" w:line="195" w:lineRule="atLeast"/>
        <w:ind w:firstLine="454"/>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19"/>
        <w:gridCol w:w="6769"/>
      </w:tblGrid>
      <w:tr w:rsidR="005968BD" w:rsidRPr="003E482A" w:rsidTr="007B4A84">
        <w:trPr>
          <w:tblCellSpacing w:w="0" w:type="dxa"/>
        </w:trPr>
        <w:tc>
          <w:tcPr>
            <w:tcW w:w="1356" w:type="pct"/>
            <w:shd w:val="clear" w:color="auto" w:fill="FFFFFF"/>
            <w:tcMar>
              <w:top w:w="0" w:type="dxa"/>
              <w:left w:w="108" w:type="dxa"/>
              <w:bottom w:w="0" w:type="dxa"/>
              <w:right w:w="108" w:type="dxa"/>
            </w:tcMar>
          </w:tcPr>
          <w:p w:rsidR="005968BD" w:rsidRPr="003E482A" w:rsidRDefault="005968BD" w:rsidP="00070D5D">
            <w:pPr>
              <w:widowControl w:val="0"/>
              <w:rPr>
                <w:sz w:val="26"/>
                <w:szCs w:val="26"/>
              </w:rPr>
            </w:pPr>
          </w:p>
        </w:tc>
        <w:tc>
          <w:tcPr>
            <w:tcW w:w="3644"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b/>
                <w:bCs/>
                <w:sz w:val="26"/>
                <w:szCs w:val="26"/>
              </w:rPr>
            </w:pPr>
            <w:r w:rsidRPr="003E482A">
              <w:rPr>
                <w:b/>
                <w:bCs/>
                <w:sz w:val="26"/>
                <w:szCs w:val="26"/>
              </w:rPr>
              <w:t>ĐẠI DIỆN THEO PHÁP LUẬT CỦA DOANH NGHIỆP</w:t>
            </w:r>
          </w:p>
          <w:p w:rsidR="005968BD" w:rsidRPr="003E482A" w:rsidRDefault="005968BD" w:rsidP="00070D5D">
            <w:pPr>
              <w:widowControl w:val="0"/>
              <w:ind w:firstLine="0"/>
              <w:jc w:val="center"/>
              <w:rPr>
                <w:b/>
                <w:bCs/>
                <w:sz w:val="26"/>
                <w:szCs w:val="26"/>
              </w:rPr>
            </w:pPr>
            <w:r w:rsidRPr="003E482A">
              <w:rPr>
                <w:i/>
                <w:iCs/>
                <w:sz w:val="26"/>
                <w:szCs w:val="26"/>
              </w:rPr>
              <w:t>(Ký tên và đóng dấu)</w:t>
            </w:r>
          </w:p>
        </w:tc>
      </w:tr>
    </w:tbl>
    <w:p w:rsidR="00C5429D" w:rsidRPr="003E482A" w:rsidRDefault="00C5429D" w:rsidP="003E482A">
      <w:pPr>
        <w:widowControl w:val="0"/>
        <w:ind w:firstLine="454"/>
        <w:rPr>
          <w:b/>
          <w:bCs/>
          <w:sz w:val="26"/>
          <w:szCs w:val="26"/>
        </w:rPr>
      </w:pPr>
    </w:p>
    <w:p w:rsidR="00C5429D" w:rsidRPr="003E482A" w:rsidRDefault="00C5429D" w:rsidP="00C5429D">
      <w:pPr>
        <w:widowControl w:val="0"/>
        <w:spacing w:before="80" w:line="320" w:lineRule="exact"/>
        <w:ind w:firstLine="454"/>
        <w:rPr>
          <w:b/>
          <w:bCs/>
          <w:i/>
          <w:iCs/>
          <w:spacing w:val="-2"/>
          <w:sz w:val="24"/>
          <w:szCs w:val="24"/>
        </w:rPr>
      </w:pPr>
      <w:r w:rsidRPr="003E482A">
        <w:rPr>
          <w:b/>
          <w:bCs/>
          <w:i/>
          <w:iCs/>
          <w:spacing w:val="-2"/>
          <w:sz w:val="24"/>
          <w:szCs w:val="24"/>
        </w:rPr>
        <w:t xml:space="preserve">* Chú thích: </w:t>
      </w:r>
    </w:p>
    <w:p w:rsidR="00C5429D" w:rsidRPr="003E482A" w:rsidRDefault="00C5429D" w:rsidP="00C5429D">
      <w:pPr>
        <w:widowControl w:val="0"/>
        <w:spacing w:before="80" w:line="320" w:lineRule="exact"/>
        <w:ind w:firstLine="454"/>
        <w:rPr>
          <w:sz w:val="24"/>
          <w:szCs w:val="24"/>
        </w:rPr>
      </w:pPr>
      <w:r w:rsidRPr="003E482A">
        <w:rPr>
          <w:spacing w:val="-2"/>
          <w:sz w:val="24"/>
          <w:szCs w:val="24"/>
          <w:vertAlign w:val="superscript"/>
        </w:rPr>
        <w:t>(1), (2), (3)</w:t>
      </w:r>
      <w:r w:rsidRPr="003E482A">
        <w:rPr>
          <w:spacing w:val="-2"/>
          <w:sz w:val="24"/>
          <w:szCs w:val="24"/>
        </w:rPr>
        <w:t xml:space="preserve">: Ghi rõ đối với từng trường hợp đề nghị cấp Giấy tiếp nhận: </w:t>
      </w:r>
      <w:r w:rsidRPr="003E482A">
        <w:rPr>
          <w:spacing w:val="-2"/>
          <w:sz w:val="24"/>
          <w:szCs w:val="24"/>
          <w:vertAlign w:val="superscript"/>
        </w:rPr>
        <w:t>(1)</w:t>
      </w:r>
      <w:r w:rsidRPr="003E482A">
        <w:rPr>
          <w:spacing w:val="-2"/>
          <w:sz w:val="24"/>
          <w:szCs w:val="24"/>
        </w:rPr>
        <w:t xml:space="preserve">Trường hợp cấp mới; </w:t>
      </w:r>
      <w:r w:rsidRPr="003E482A">
        <w:rPr>
          <w:spacing w:val="-2"/>
          <w:sz w:val="24"/>
          <w:szCs w:val="24"/>
          <w:vertAlign w:val="superscript"/>
        </w:rPr>
        <w:t>(2)</w:t>
      </w:r>
      <w:r w:rsidRPr="003E482A">
        <w:rPr>
          <w:spacing w:val="-2"/>
          <w:sz w:val="24"/>
          <w:szCs w:val="24"/>
        </w:rPr>
        <w:t xml:space="preserve">Trường hợp cấp sửa đổi, bổ sung; </w:t>
      </w:r>
      <w:r w:rsidRPr="003E482A">
        <w:rPr>
          <w:spacing w:val="-2"/>
          <w:sz w:val="24"/>
          <w:szCs w:val="24"/>
          <w:vertAlign w:val="superscript"/>
        </w:rPr>
        <w:t>(3)</w:t>
      </w:r>
      <w:r w:rsidRPr="003E482A">
        <w:rPr>
          <w:spacing w:val="-2"/>
          <w:sz w:val="24"/>
          <w:szCs w:val="24"/>
        </w:rPr>
        <w:t>Trường hợp cấp lại.</w:t>
      </w:r>
    </w:p>
    <w:p w:rsidR="00C5429D" w:rsidRPr="003E482A" w:rsidRDefault="00C5429D" w:rsidP="003E482A">
      <w:pPr>
        <w:widowControl w:val="0"/>
        <w:ind w:firstLine="454"/>
        <w:rPr>
          <w:b/>
          <w:bCs/>
          <w:sz w:val="24"/>
          <w:szCs w:val="24"/>
        </w:rPr>
      </w:pPr>
      <w:r w:rsidRPr="003E482A">
        <w:rPr>
          <w:sz w:val="24"/>
          <w:szCs w:val="24"/>
          <w:vertAlign w:val="superscript"/>
        </w:rPr>
        <w:t>(4)</w:t>
      </w:r>
      <w:r w:rsidRPr="003E482A">
        <w:rPr>
          <w:sz w:val="24"/>
          <w:szCs w:val="24"/>
        </w:rPr>
        <w:t xml:space="preserve">: Tỉnh, thành phố nơi thương nhân đặt </w:t>
      </w:r>
      <w:r w:rsidR="0099714A" w:rsidRPr="003E482A">
        <w:rPr>
          <w:sz w:val="24"/>
          <w:szCs w:val="24"/>
        </w:rPr>
        <w:t>điểm bán xăng dầu với thiết bị bán xăng dầu quy mô nhỏ</w:t>
      </w:r>
      <w:r w:rsidRPr="003E482A">
        <w:rPr>
          <w:sz w:val="24"/>
          <w:szCs w:val="24"/>
        </w:rPr>
        <w:t>.</w:t>
      </w:r>
    </w:p>
    <w:p w:rsidR="005968BD" w:rsidRPr="003E482A" w:rsidRDefault="005968BD" w:rsidP="005968BD">
      <w:pPr>
        <w:widowControl w:val="0"/>
        <w:spacing w:before="80" w:line="340" w:lineRule="exact"/>
        <w:ind w:firstLine="454"/>
        <w:rPr>
          <w:b/>
          <w:bCs/>
          <w:sz w:val="26"/>
          <w:szCs w:val="26"/>
        </w:rPr>
      </w:pPr>
      <w:r w:rsidRPr="003E482A">
        <w:rPr>
          <w:b/>
          <w:bCs/>
          <w:sz w:val="26"/>
          <w:szCs w:val="26"/>
        </w:rPr>
        <w:br w:type="page"/>
      </w:r>
      <w:r w:rsidRPr="003E482A">
        <w:rPr>
          <w:b/>
          <w:bCs/>
          <w:sz w:val="26"/>
          <w:szCs w:val="26"/>
        </w:rPr>
        <w:lastRenderedPageBreak/>
        <w:t>Mẫu số 12</w:t>
      </w:r>
    </w:p>
    <w:p w:rsidR="005968BD" w:rsidRPr="003E482A" w:rsidRDefault="005968BD" w:rsidP="005968BD">
      <w:pPr>
        <w:widowControl w:val="0"/>
        <w:shd w:val="clear" w:color="auto" w:fill="FFFFFF"/>
        <w:spacing w:line="195" w:lineRule="atLeast"/>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9"/>
        <w:gridCol w:w="5809"/>
      </w:tblGrid>
      <w:tr w:rsidR="005968BD" w:rsidRPr="003E482A" w:rsidTr="00070D5D">
        <w:trPr>
          <w:tblCellSpacing w:w="0" w:type="dxa"/>
        </w:trPr>
        <w:tc>
          <w:tcPr>
            <w:tcW w:w="1873" w:type="pct"/>
            <w:shd w:val="clear" w:color="auto" w:fill="FFFFFF"/>
            <w:tcMar>
              <w:top w:w="0" w:type="dxa"/>
              <w:left w:w="108" w:type="dxa"/>
              <w:bottom w:w="0" w:type="dxa"/>
              <w:right w:w="108" w:type="dxa"/>
            </w:tcMar>
          </w:tcPr>
          <w:p w:rsidR="005968BD" w:rsidRPr="003E482A" w:rsidRDefault="00DC69B9" w:rsidP="00085B12">
            <w:pPr>
              <w:widowControl w:val="0"/>
              <w:ind w:firstLine="0"/>
              <w:jc w:val="center"/>
              <w:rPr>
                <w:sz w:val="26"/>
                <w:szCs w:val="26"/>
              </w:rPr>
            </w:pPr>
            <w:r>
              <w:rPr>
                <w:b/>
                <w:bCs/>
                <w:noProof/>
                <w:sz w:val="26"/>
                <w:szCs w:val="2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454660</wp:posOffset>
                      </wp:positionV>
                      <wp:extent cx="838200" cy="0"/>
                      <wp:effectExtent l="10160" t="6985" r="8890" b="1206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0;margin-top:35.8pt;width:66pt;height:0;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O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6C/MZjCsgrFJbGzqkR/VqnjX97pDSVUdUy2P028lAchYykncp4eIMVNkNXzSDGAIF&#10;4rCOje0DJIwBHaMmp5sm/OgRhY/z6Rx0xo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">
                      <w10:wrap anchorx="margin"/>
                    </v:shape>
                  </w:pict>
                </mc:Fallback>
              </mc:AlternateContent>
            </w:r>
            <w:r w:rsidR="005968BD" w:rsidRPr="003E482A">
              <w:rPr>
                <w:b/>
                <w:bCs/>
                <w:sz w:val="26"/>
                <w:szCs w:val="26"/>
              </w:rPr>
              <w:t>UBND tỉnh/thành phố....</w:t>
            </w:r>
            <w:r w:rsidR="00B33840" w:rsidRPr="003E482A">
              <w:rPr>
                <w:b/>
                <w:bCs/>
                <w:sz w:val="26"/>
                <w:szCs w:val="26"/>
                <w:vertAlign w:val="superscript"/>
              </w:rPr>
              <w:t>(1)</w:t>
            </w:r>
            <w:r w:rsidR="005968BD" w:rsidRPr="003E482A">
              <w:rPr>
                <w:b/>
                <w:bCs/>
                <w:sz w:val="26"/>
                <w:szCs w:val="26"/>
              </w:rPr>
              <w:br/>
              <w:t>SỞ CÔNG THƯƠNG</w:t>
            </w:r>
          </w:p>
        </w:tc>
        <w:tc>
          <w:tcPr>
            <w:tcW w:w="3127" w:type="pct"/>
            <w:shd w:val="clear" w:color="auto" w:fill="FFFFFF"/>
            <w:tcMar>
              <w:top w:w="0" w:type="dxa"/>
              <w:left w:w="108" w:type="dxa"/>
              <w:bottom w:w="0" w:type="dxa"/>
              <w:right w:w="108" w:type="dxa"/>
            </w:tcMar>
          </w:tcPr>
          <w:p w:rsidR="005968BD" w:rsidRPr="003E482A" w:rsidRDefault="00DC69B9" w:rsidP="00085B12">
            <w:pPr>
              <w:widowControl w:val="0"/>
              <w:ind w:firstLine="0"/>
              <w:jc w:val="center"/>
              <w:rPr>
                <w:sz w:val="26"/>
                <w:szCs w:val="26"/>
              </w:rPr>
            </w:pPr>
            <w:r>
              <w:rPr>
                <w:b/>
                <w:bCs/>
                <w:noProof/>
                <w:sz w:val="26"/>
                <w:szCs w:val="26"/>
              </w:rPr>
              <mc:AlternateContent>
                <mc:Choice Requires="wps">
                  <w:drawing>
                    <wp:anchor distT="0" distB="0" distL="114300" distR="114300" simplePos="0" relativeHeight="251669504" behindDoc="0" locked="0" layoutInCell="1" allowOverlap="1">
                      <wp:simplePos x="0" y="0"/>
                      <wp:positionH relativeFrom="margin">
                        <wp:posOffset>746760</wp:posOffset>
                      </wp:positionH>
                      <wp:positionV relativeFrom="paragraph">
                        <wp:posOffset>487045</wp:posOffset>
                      </wp:positionV>
                      <wp:extent cx="2029460" cy="0"/>
                      <wp:effectExtent l="13335" t="10795" r="5080" b="825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58.8pt;margin-top:38.35pt;width:159.8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Me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Độc lập - Tự do - Hạnh phúc</w:t>
            </w:r>
          </w:p>
        </w:tc>
      </w:tr>
      <w:tr w:rsidR="005968BD" w:rsidRPr="003E482A" w:rsidTr="00070D5D">
        <w:trPr>
          <w:tblCellSpacing w:w="0" w:type="dxa"/>
        </w:trPr>
        <w:tc>
          <w:tcPr>
            <w:tcW w:w="1873"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/TNTB-SCT</w:t>
            </w:r>
          </w:p>
        </w:tc>
        <w:tc>
          <w:tcPr>
            <w:tcW w:w="3127" w:type="pct"/>
            <w:shd w:val="clear" w:color="auto" w:fill="FFFFFF"/>
            <w:tcMar>
              <w:top w:w="0" w:type="dxa"/>
              <w:left w:w="108" w:type="dxa"/>
              <w:bottom w:w="0" w:type="dxa"/>
              <w:right w:w="108" w:type="dxa"/>
            </w:tcMar>
          </w:tcPr>
          <w:p w:rsidR="005968BD" w:rsidRPr="003E482A" w:rsidRDefault="005968BD" w:rsidP="007B4A84">
            <w:pPr>
              <w:widowControl w:val="0"/>
              <w:ind w:firstLine="0"/>
              <w:jc w:val="center"/>
              <w:rPr>
                <w:sz w:val="26"/>
                <w:szCs w:val="26"/>
              </w:rPr>
            </w:pPr>
          </w:p>
        </w:tc>
      </w:tr>
    </w:tbl>
    <w:p w:rsidR="005968BD" w:rsidRPr="003E482A" w:rsidRDefault="005968BD" w:rsidP="003E482A">
      <w:pPr>
        <w:widowControl w:val="0"/>
        <w:shd w:val="clear" w:color="auto" w:fill="FFFFFF"/>
        <w:spacing w:before="0" w:after="0"/>
        <w:rPr>
          <w:sz w:val="26"/>
          <w:szCs w:val="26"/>
        </w:rPr>
      </w:pPr>
      <w:r w:rsidRPr="003E482A">
        <w:rPr>
          <w:sz w:val="26"/>
          <w:szCs w:val="26"/>
        </w:rPr>
        <w:t> </w:t>
      </w:r>
    </w:p>
    <w:p w:rsidR="005F277D" w:rsidRPr="003E482A" w:rsidRDefault="005968BD" w:rsidP="003E482A">
      <w:pPr>
        <w:widowControl w:val="0"/>
        <w:spacing w:after="0"/>
        <w:ind w:firstLine="0"/>
        <w:jc w:val="center"/>
        <w:rPr>
          <w:b/>
          <w:sz w:val="26"/>
          <w:szCs w:val="26"/>
        </w:rPr>
      </w:pPr>
      <w:r w:rsidRPr="003E482A">
        <w:rPr>
          <w:b/>
          <w:sz w:val="26"/>
          <w:szCs w:val="26"/>
        </w:rPr>
        <w:t xml:space="preserve">GIẤY TIẾP NHẬN THÔNG BÁO </w:t>
      </w:r>
    </w:p>
    <w:p w:rsidR="005968BD" w:rsidRPr="003E482A" w:rsidRDefault="005968BD" w:rsidP="003E482A">
      <w:pPr>
        <w:widowControl w:val="0"/>
        <w:spacing w:before="0"/>
        <w:ind w:firstLine="0"/>
        <w:jc w:val="center"/>
        <w:rPr>
          <w:b/>
          <w:sz w:val="26"/>
          <w:szCs w:val="26"/>
        </w:rPr>
      </w:pPr>
      <w:r w:rsidRPr="003E482A">
        <w:rPr>
          <w:b/>
          <w:sz w:val="26"/>
          <w:szCs w:val="26"/>
        </w:rPr>
        <w:t>ĐIỂM BÁN XĂNG DẦU VỚI THIẾT BỊ BÁN XĂNG DẦU QUY MÔ NHỎ</w:t>
      </w:r>
    </w:p>
    <w:p w:rsidR="005968BD" w:rsidRPr="003E482A" w:rsidRDefault="005968BD" w:rsidP="003E482A">
      <w:pPr>
        <w:widowControl w:val="0"/>
        <w:spacing w:before="0" w:after="0"/>
        <w:ind w:firstLine="0"/>
        <w:jc w:val="center"/>
        <w:rPr>
          <w:b/>
          <w:sz w:val="26"/>
          <w:szCs w:val="26"/>
        </w:rPr>
      </w:pPr>
    </w:p>
    <w:p w:rsidR="00085B12" w:rsidRPr="003E482A" w:rsidRDefault="00085B12" w:rsidP="003E482A">
      <w:pPr>
        <w:widowControl w:val="0"/>
        <w:spacing w:before="0" w:after="0"/>
        <w:ind w:firstLine="0"/>
        <w:jc w:val="center"/>
        <w:rPr>
          <w:b/>
          <w:sz w:val="26"/>
          <w:szCs w:val="26"/>
        </w:rPr>
      </w:pPr>
      <w:r w:rsidRPr="003E482A">
        <w:rPr>
          <w:i/>
          <w:iCs/>
          <w:sz w:val="26"/>
          <w:szCs w:val="26"/>
        </w:rPr>
        <w:t>Cấp: ngày...... tháng.....năm.....</w:t>
      </w:r>
      <w:r w:rsidRPr="003E482A">
        <w:rPr>
          <w:i/>
          <w:iCs/>
          <w:sz w:val="26"/>
          <w:szCs w:val="26"/>
        </w:rPr>
        <w:br/>
        <w:t>Cấp sửa đổi, bổ sung lần thứ...: ngày... tháng... năm...</w:t>
      </w:r>
      <w:r w:rsidRPr="003E482A">
        <w:rPr>
          <w:i/>
          <w:iCs/>
          <w:sz w:val="26"/>
          <w:szCs w:val="26"/>
        </w:rPr>
        <w:br/>
        <w:t>Cấp lại lần thứ...: ngày... tháng... năm...</w:t>
      </w:r>
    </w:p>
    <w:p w:rsidR="00085B12" w:rsidRPr="003E482A" w:rsidRDefault="00085B12" w:rsidP="003E482A">
      <w:pPr>
        <w:widowControl w:val="0"/>
        <w:spacing w:before="0" w:after="0"/>
        <w:jc w:val="center"/>
        <w:rPr>
          <w:b/>
          <w:sz w:val="26"/>
          <w:szCs w:val="26"/>
        </w:rPr>
      </w:pPr>
    </w:p>
    <w:p w:rsidR="005968BD" w:rsidRPr="003E482A" w:rsidRDefault="00B33840" w:rsidP="005968BD">
      <w:pPr>
        <w:widowControl w:val="0"/>
        <w:autoSpaceDE w:val="0"/>
        <w:autoSpaceDN w:val="0"/>
        <w:adjustRightInd w:val="0"/>
        <w:spacing w:before="80" w:line="340" w:lineRule="exact"/>
        <w:ind w:firstLine="454"/>
        <w:rPr>
          <w:szCs w:val="28"/>
        </w:rPr>
      </w:pPr>
      <w:r w:rsidRPr="003E482A">
        <w:rPr>
          <w:iCs/>
          <w:szCs w:val="28"/>
        </w:rPr>
        <w:t>Sở Công Thương tỉnh/thành phố</w:t>
      </w:r>
      <w:r w:rsidRPr="003E482A">
        <w:rPr>
          <w:i/>
          <w:iCs/>
          <w:szCs w:val="28"/>
        </w:rPr>
        <w:t xml:space="preserve"> </w:t>
      </w:r>
      <w:r w:rsidR="005968BD" w:rsidRPr="003E482A">
        <w:rPr>
          <w:szCs w:val="28"/>
        </w:rPr>
        <w:t>......</w:t>
      </w:r>
      <w:r w:rsidRPr="003E482A">
        <w:rPr>
          <w:szCs w:val="28"/>
          <w:vertAlign w:val="superscript"/>
        </w:rPr>
        <w:t>(</w:t>
      </w:r>
      <w:r w:rsidR="007B41AA" w:rsidRPr="003E482A">
        <w:rPr>
          <w:szCs w:val="28"/>
          <w:vertAlign w:val="superscript"/>
        </w:rPr>
        <w:t>1</w:t>
      </w:r>
      <w:r w:rsidRPr="003E482A">
        <w:rPr>
          <w:szCs w:val="28"/>
          <w:vertAlign w:val="superscript"/>
        </w:rPr>
        <w:t>)</w:t>
      </w:r>
      <w:r w:rsidR="005968BD" w:rsidRPr="003E482A">
        <w:rPr>
          <w:szCs w:val="28"/>
        </w:rPr>
        <w:t xml:space="preserve"> xác nhận đã tiếp nhận Giấy tiếp nhận thông báo điểm bán xăng dầu với thiết bị bán xăng dầu quy mô nhỏ của:</w:t>
      </w:r>
    </w:p>
    <w:p w:rsidR="005968BD" w:rsidRPr="003E482A" w:rsidRDefault="005968BD" w:rsidP="005968BD">
      <w:pPr>
        <w:widowControl w:val="0"/>
        <w:autoSpaceDE w:val="0"/>
        <w:autoSpaceDN w:val="0"/>
        <w:adjustRightInd w:val="0"/>
        <w:spacing w:before="80" w:line="340" w:lineRule="exact"/>
        <w:ind w:firstLine="454"/>
        <w:rPr>
          <w:i/>
          <w:iCs/>
          <w:szCs w:val="28"/>
        </w:rPr>
      </w:pPr>
      <w:r w:rsidRPr="003E482A">
        <w:rPr>
          <w:szCs w:val="28"/>
        </w:rPr>
        <w:t>Tên doanh nghiệp</w:t>
      </w:r>
      <w:r w:rsidRPr="003E482A">
        <w:rPr>
          <w:szCs w:val="28"/>
          <w:vertAlign w:val="superscript"/>
        </w:rPr>
        <w:t>(</w:t>
      </w:r>
      <w:r w:rsidR="007B41AA" w:rsidRPr="003E482A">
        <w:rPr>
          <w:szCs w:val="28"/>
          <w:vertAlign w:val="superscript"/>
        </w:rPr>
        <w:t>2</w:t>
      </w:r>
      <w:r w:rsidRPr="003E482A">
        <w:rPr>
          <w:szCs w:val="28"/>
          <w:vertAlign w:val="superscript"/>
        </w:rPr>
        <w:t>)</w:t>
      </w:r>
      <w:r w:rsidRPr="003E482A">
        <w:rPr>
          <w:szCs w:val="28"/>
        </w:rPr>
        <w:t>:..........................................................................................</w:t>
      </w:r>
      <w:r w:rsidRPr="003E482A">
        <w:rPr>
          <w:i/>
          <w:iCs/>
          <w:szCs w:val="28"/>
        </w:rPr>
        <w:t xml:space="preserve"> </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szCs w:val="28"/>
        </w:rPr>
        <w:t>Địa chỉ trụ sở tại:...............................................................................................</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szCs w:val="28"/>
        </w:rPr>
        <w:t xml:space="preserve">Điện thoại:......................................... Fax......................................................... </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iCs/>
          <w:szCs w:val="28"/>
        </w:rPr>
        <w:t>Tên điểm bán:....................................................................................................</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szCs w:val="28"/>
        </w:rPr>
        <w:t>Địa chỉ kinh doanh:...........................................................................................</w:t>
      </w:r>
    </w:p>
    <w:p w:rsidR="00ED7607" w:rsidRPr="003E482A" w:rsidRDefault="00ED7607" w:rsidP="005968BD">
      <w:pPr>
        <w:widowControl w:val="0"/>
        <w:autoSpaceDE w:val="0"/>
        <w:autoSpaceDN w:val="0"/>
        <w:adjustRightInd w:val="0"/>
        <w:spacing w:before="80" w:line="340" w:lineRule="exact"/>
        <w:ind w:firstLine="454"/>
        <w:rPr>
          <w:szCs w:val="28"/>
        </w:rPr>
      </w:pPr>
      <w:r w:rsidRPr="003E482A">
        <w:rPr>
          <w:szCs w:val="28"/>
        </w:rPr>
        <w:t>Tên doanh nghiệp.........</w:t>
      </w:r>
      <w:r w:rsidRPr="003E482A">
        <w:rPr>
          <w:szCs w:val="28"/>
          <w:vertAlign w:val="superscript"/>
        </w:rPr>
        <w:t>(</w:t>
      </w:r>
      <w:r w:rsidR="007B41AA" w:rsidRPr="003E482A">
        <w:rPr>
          <w:szCs w:val="28"/>
          <w:vertAlign w:val="superscript"/>
        </w:rPr>
        <w:t>2</w:t>
      </w:r>
      <w:r w:rsidRPr="003E482A">
        <w:rPr>
          <w:szCs w:val="28"/>
          <w:vertAlign w:val="superscript"/>
        </w:rPr>
        <w:t>)</w:t>
      </w:r>
      <w:r w:rsidRPr="003E482A">
        <w:rPr>
          <w:szCs w:val="28"/>
        </w:rPr>
        <w:t xml:space="preserve"> phải thực hiện đúng các quy định tại Nghị định số …/ …/NĐ-CP ngày … tháng … năm … của Chính phủ về kinh doanh xăng dầu và các quy định khác của pháp luật c</w:t>
      </w:r>
      <w:r w:rsidRPr="003E482A">
        <w:rPr>
          <w:szCs w:val="28"/>
          <w:shd w:val="solid" w:color="FFFFFF" w:fill="auto"/>
        </w:rPr>
        <w:t>ó</w:t>
      </w:r>
      <w:r w:rsidRPr="003E482A">
        <w:rPr>
          <w:szCs w:val="28"/>
        </w:rPr>
        <w:t xml:space="preserve"> liên quan.</w:t>
      </w:r>
    </w:p>
    <w:p w:rsidR="005968BD" w:rsidRPr="003E482A" w:rsidRDefault="005968BD" w:rsidP="005968BD">
      <w:pPr>
        <w:widowControl w:val="0"/>
        <w:autoSpaceDE w:val="0"/>
        <w:autoSpaceDN w:val="0"/>
        <w:adjustRightInd w:val="0"/>
        <w:spacing w:line="275" w:lineRule="auto"/>
        <w:ind w:right="182" w:firstLine="720"/>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0"/>
        <w:gridCol w:w="4598"/>
      </w:tblGrid>
      <w:tr w:rsidR="005968BD" w:rsidRPr="003E482A" w:rsidTr="00070D5D">
        <w:trPr>
          <w:tblCellSpacing w:w="0" w:type="dxa"/>
        </w:trPr>
        <w:tc>
          <w:tcPr>
            <w:tcW w:w="2500" w:type="pct"/>
            <w:shd w:val="clear" w:color="auto" w:fill="FFFFFF"/>
            <w:tcMar>
              <w:top w:w="0" w:type="dxa"/>
              <w:left w:w="108" w:type="dxa"/>
              <w:bottom w:w="0" w:type="dxa"/>
              <w:right w:w="108" w:type="dxa"/>
            </w:tcMar>
          </w:tcPr>
          <w:p w:rsidR="005968BD" w:rsidRPr="003E482A" w:rsidRDefault="005968BD" w:rsidP="00070D5D">
            <w:pPr>
              <w:widowControl w:val="0"/>
              <w:ind w:firstLine="0"/>
              <w:jc w:val="left"/>
              <w:rPr>
                <w:b/>
                <w:bCs/>
                <w:i/>
                <w:iCs/>
                <w:sz w:val="26"/>
                <w:szCs w:val="26"/>
              </w:rPr>
            </w:pPr>
          </w:p>
          <w:p w:rsidR="005968BD" w:rsidRPr="003E482A" w:rsidRDefault="005968BD" w:rsidP="007B41AA">
            <w:pPr>
              <w:widowControl w:val="0"/>
              <w:ind w:firstLine="0"/>
              <w:jc w:val="left"/>
              <w:rPr>
                <w:sz w:val="24"/>
                <w:szCs w:val="24"/>
                <w:vertAlign w:val="superscript"/>
              </w:rPr>
            </w:pPr>
            <w:r w:rsidRPr="003E482A">
              <w:rPr>
                <w:b/>
                <w:bCs/>
                <w:i/>
                <w:iCs/>
                <w:sz w:val="24"/>
                <w:szCs w:val="24"/>
              </w:rPr>
              <w:t>Nơi nhận:</w:t>
            </w:r>
            <w:r w:rsidRPr="003E482A">
              <w:rPr>
                <w:b/>
                <w:bCs/>
                <w:i/>
                <w:iCs/>
                <w:sz w:val="26"/>
                <w:szCs w:val="26"/>
              </w:rPr>
              <w:br/>
            </w:r>
            <w:r w:rsidRPr="003E482A">
              <w:rPr>
                <w:sz w:val="24"/>
                <w:szCs w:val="24"/>
              </w:rPr>
              <w:t>- ..... </w:t>
            </w:r>
            <w:r w:rsidRPr="003E482A">
              <w:rPr>
                <w:sz w:val="24"/>
                <w:szCs w:val="24"/>
                <w:vertAlign w:val="superscript"/>
              </w:rPr>
              <w:t>(</w:t>
            </w:r>
            <w:r w:rsidR="007B41AA" w:rsidRPr="003E482A">
              <w:rPr>
                <w:sz w:val="24"/>
                <w:szCs w:val="24"/>
                <w:vertAlign w:val="superscript"/>
              </w:rPr>
              <w:t>2</w:t>
            </w:r>
            <w:r w:rsidRPr="003E482A">
              <w:rPr>
                <w:sz w:val="24"/>
                <w:szCs w:val="24"/>
                <w:vertAlign w:val="superscript"/>
              </w:rPr>
              <w:t>)</w:t>
            </w:r>
            <w:r w:rsidRPr="003E482A">
              <w:rPr>
                <w:sz w:val="24"/>
                <w:szCs w:val="24"/>
              </w:rPr>
              <w:t>;</w:t>
            </w:r>
            <w:r w:rsidRPr="003E482A">
              <w:rPr>
                <w:sz w:val="24"/>
                <w:szCs w:val="24"/>
              </w:rPr>
              <w:br/>
              <w:t>- Bộ Công Thương (b/c);</w:t>
            </w:r>
            <w:r w:rsidRPr="003E482A">
              <w:rPr>
                <w:sz w:val="24"/>
                <w:szCs w:val="24"/>
              </w:rPr>
              <w:br/>
              <w:t>- ....;</w:t>
            </w:r>
            <w:r w:rsidRPr="003E482A">
              <w:rPr>
                <w:sz w:val="24"/>
                <w:szCs w:val="24"/>
              </w:rPr>
              <w:br/>
              <w:t>- Lưu:</w:t>
            </w:r>
            <w:r w:rsidR="00DC23AC" w:rsidRPr="003E482A">
              <w:rPr>
                <w:sz w:val="24"/>
                <w:szCs w:val="24"/>
              </w:rPr>
              <w:t xml:space="preserve"> </w:t>
            </w:r>
            <w:r w:rsidRPr="003E482A">
              <w:rPr>
                <w:sz w:val="24"/>
                <w:szCs w:val="24"/>
              </w:rPr>
              <w:t>VT,... </w:t>
            </w:r>
            <w:r w:rsidRPr="003E482A">
              <w:rPr>
                <w:sz w:val="24"/>
                <w:szCs w:val="24"/>
                <w:vertAlign w:val="superscript"/>
              </w:rPr>
              <w:t>(</w:t>
            </w:r>
            <w:r w:rsidR="007B41AA" w:rsidRPr="003E482A">
              <w:rPr>
                <w:sz w:val="24"/>
                <w:szCs w:val="24"/>
                <w:vertAlign w:val="superscript"/>
              </w:rPr>
              <w:t>3</w:t>
            </w:r>
            <w:r w:rsidRPr="003E482A">
              <w:rPr>
                <w:sz w:val="24"/>
                <w:szCs w:val="24"/>
                <w:vertAlign w:val="superscript"/>
              </w:rPr>
              <w:t>)</w:t>
            </w:r>
          </w:p>
        </w:tc>
        <w:tc>
          <w:tcPr>
            <w:tcW w:w="2450"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GIÁM ĐỐC</w:t>
            </w:r>
            <w:r w:rsidRPr="003E482A">
              <w:rPr>
                <w:b/>
                <w:bCs/>
                <w:sz w:val="26"/>
                <w:szCs w:val="26"/>
              </w:rPr>
              <w:br/>
            </w:r>
            <w:r w:rsidRPr="003E482A">
              <w:rPr>
                <w:i/>
                <w:iCs/>
                <w:sz w:val="26"/>
                <w:szCs w:val="26"/>
              </w:rPr>
              <w:t>(Ký tên và đóng dấu)</w:t>
            </w:r>
          </w:p>
        </w:tc>
      </w:tr>
    </w:tbl>
    <w:p w:rsidR="005968BD" w:rsidRPr="003E482A" w:rsidRDefault="005968BD" w:rsidP="007B4A84">
      <w:pPr>
        <w:widowControl w:val="0"/>
        <w:autoSpaceDE w:val="0"/>
        <w:autoSpaceDN w:val="0"/>
        <w:adjustRightInd w:val="0"/>
        <w:spacing w:before="0" w:after="0"/>
        <w:rPr>
          <w:sz w:val="26"/>
          <w:szCs w:val="26"/>
        </w:rPr>
      </w:pPr>
    </w:p>
    <w:p w:rsidR="005968BD" w:rsidRPr="003E482A" w:rsidRDefault="005968BD" w:rsidP="007B4A84">
      <w:pPr>
        <w:widowControl w:val="0"/>
        <w:autoSpaceDE w:val="0"/>
        <w:autoSpaceDN w:val="0"/>
        <w:adjustRightInd w:val="0"/>
        <w:spacing w:before="0" w:after="0"/>
        <w:rPr>
          <w:b/>
          <w:i/>
          <w:sz w:val="26"/>
          <w:szCs w:val="26"/>
        </w:rPr>
      </w:pPr>
      <w:r w:rsidRPr="003E482A">
        <w:rPr>
          <w:b/>
          <w:i/>
          <w:sz w:val="26"/>
          <w:szCs w:val="26"/>
        </w:rPr>
        <w:t>* Chú thích:</w:t>
      </w:r>
    </w:p>
    <w:p w:rsidR="007B41AA" w:rsidRPr="003E482A" w:rsidRDefault="007B41AA" w:rsidP="007B4A84">
      <w:pPr>
        <w:widowControl w:val="0"/>
        <w:autoSpaceDE w:val="0"/>
        <w:autoSpaceDN w:val="0"/>
        <w:adjustRightInd w:val="0"/>
        <w:spacing w:before="0" w:after="0"/>
        <w:rPr>
          <w:sz w:val="26"/>
          <w:szCs w:val="26"/>
        </w:rPr>
      </w:pPr>
      <w:r w:rsidRPr="003E482A">
        <w:rPr>
          <w:sz w:val="26"/>
          <w:szCs w:val="26"/>
          <w:vertAlign w:val="superscript"/>
        </w:rPr>
        <w:t>(1)</w:t>
      </w:r>
      <w:r w:rsidRPr="003E482A">
        <w:rPr>
          <w:sz w:val="26"/>
          <w:szCs w:val="26"/>
        </w:rPr>
        <w:t>: Tỉnh, thành phố nơi thương nhân đặt điểm bán xăng dầu với thiết bị bán xăng dầu quy mô nhỏ.</w:t>
      </w:r>
    </w:p>
    <w:p w:rsidR="005968BD" w:rsidRPr="003E482A" w:rsidRDefault="005968BD" w:rsidP="007B4A84">
      <w:pPr>
        <w:widowControl w:val="0"/>
        <w:autoSpaceDE w:val="0"/>
        <w:autoSpaceDN w:val="0"/>
        <w:adjustRightInd w:val="0"/>
        <w:spacing w:before="0" w:after="0"/>
        <w:rPr>
          <w:sz w:val="26"/>
          <w:szCs w:val="26"/>
        </w:rPr>
      </w:pPr>
      <w:r w:rsidRPr="003E482A">
        <w:rPr>
          <w:sz w:val="26"/>
          <w:szCs w:val="26"/>
          <w:vertAlign w:val="superscript"/>
        </w:rPr>
        <w:t>(</w:t>
      </w:r>
      <w:r w:rsidR="007B41AA" w:rsidRPr="003E482A">
        <w:rPr>
          <w:sz w:val="26"/>
          <w:szCs w:val="26"/>
          <w:vertAlign w:val="superscript"/>
        </w:rPr>
        <w:t>2</w:t>
      </w:r>
      <w:r w:rsidRPr="003E482A">
        <w:rPr>
          <w:sz w:val="26"/>
          <w:szCs w:val="26"/>
          <w:vertAlign w:val="superscript"/>
        </w:rPr>
        <w:t>)</w:t>
      </w:r>
      <w:r w:rsidRPr="003E482A">
        <w:rPr>
          <w:sz w:val="26"/>
          <w:szCs w:val="26"/>
        </w:rPr>
        <w:t xml:space="preserve">: Tên thương nhân </w:t>
      </w:r>
      <w:r w:rsidR="007B41AA" w:rsidRPr="003E482A">
        <w:rPr>
          <w:sz w:val="26"/>
          <w:szCs w:val="26"/>
        </w:rPr>
        <w:t>được cấp Giấy tiếp nhận.</w:t>
      </w:r>
    </w:p>
    <w:p w:rsidR="005968BD" w:rsidRDefault="005968BD" w:rsidP="007B4A84">
      <w:pPr>
        <w:widowControl w:val="0"/>
        <w:autoSpaceDE w:val="0"/>
        <w:autoSpaceDN w:val="0"/>
        <w:adjustRightInd w:val="0"/>
        <w:spacing w:before="0" w:after="0"/>
        <w:rPr>
          <w:sz w:val="26"/>
          <w:szCs w:val="26"/>
        </w:rPr>
      </w:pPr>
      <w:r w:rsidRPr="003E482A">
        <w:rPr>
          <w:sz w:val="26"/>
          <w:szCs w:val="26"/>
          <w:vertAlign w:val="superscript"/>
        </w:rPr>
        <w:t>(</w:t>
      </w:r>
      <w:r w:rsidR="007B41AA" w:rsidRPr="003E482A">
        <w:rPr>
          <w:sz w:val="26"/>
          <w:szCs w:val="26"/>
          <w:vertAlign w:val="superscript"/>
        </w:rPr>
        <w:t>3</w:t>
      </w:r>
      <w:r w:rsidRPr="003E482A">
        <w:rPr>
          <w:sz w:val="26"/>
          <w:szCs w:val="26"/>
          <w:vertAlign w:val="superscript"/>
        </w:rPr>
        <w:t>)</w:t>
      </w:r>
      <w:r w:rsidRPr="003E482A">
        <w:rPr>
          <w:sz w:val="26"/>
          <w:szCs w:val="26"/>
        </w:rPr>
        <w:t>: Tên các tổ chức, cá nhân có liên quan.</w:t>
      </w:r>
    </w:p>
    <w:p w:rsidR="00102AED" w:rsidRDefault="00102AED" w:rsidP="007B4A84">
      <w:pPr>
        <w:widowControl w:val="0"/>
        <w:autoSpaceDE w:val="0"/>
        <w:autoSpaceDN w:val="0"/>
        <w:adjustRightInd w:val="0"/>
        <w:spacing w:before="0" w:after="0"/>
        <w:rPr>
          <w:sz w:val="26"/>
          <w:szCs w:val="26"/>
        </w:rPr>
      </w:pPr>
    </w:p>
    <w:p w:rsidR="00102AED" w:rsidRDefault="00102AED" w:rsidP="007B4A84">
      <w:pPr>
        <w:widowControl w:val="0"/>
        <w:autoSpaceDE w:val="0"/>
        <w:autoSpaceDN w:val="0"/>
        <w:adjustRightInd w:val="0"/>
        <w:spacing w:before="0" w:after="0"/>
        <w:rPr>
          <w:sz w:val="26"/>
          <w:szCs w:val="26"/>
        </w:rPr>
      </w:pPr>
    </w:p>
    <w:p w:rsidR="0072538B" w:rsidRDefault="0072538B" w:rsidP="007B4A84">
      <w:pPr>
        <w:widowControl w:val="0"/>
        <w:autoSpaceDE w:val="0"/>
        <w:autoSpaceDN w:val="0"/>
        <w:adjustRightInd w:val="0"/>
        <w:spacing w:before="0" w:after="0"/>
      </w:pPr>
    </w:p>
    <w:sectPr w:rsidR="0072538B" w:rsidSect="00001565">
      <w:headerReference w:type="first" r:id="rId14"/>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6E" w:rsidRDefault="001F3E6E" w:rsidP="00472120">
      <w:pPr>
        <w:spacing w:before="0" w:after="0"/>
      </w:pPr>
      <w:r>
        <w:separator/>
      </w:r>
    </w:p>
  </w:endnote>
  <w:endnote w:type="continuationSeparator" w:id="0">
    <w:p w:rsidR="001F3E6E" w:rsidRDefault="001F3E6E" w:rsidP="004721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6E" w:rsidRDefault="001F3E6E" w:rsidP="00472120">
      <w:pPr>
        <w:spacing w:before="0" w:after="0"/>
      </w:pPr>
      <w:r>
        <w:separator/>
      </w:r>
    </w:p>
  </w:footnote>
  <w:footnote w:type="continuationSeparator" w:id="0">
    <w:p w:rsidR="001F3E6E" w:rsidRDefault="001F3E6E" w:rsidP="00472120">
      <w:pPr>
        <w:spacing w:before="0" w:after="0"/>
      </w:pPr>
      <w:r>
        <w:continuationSeparator/>
      </w:r>
    </w:p>
  </w:footnote>
  <w:footnote w:id="1">
    <w:p w:rsidR="00E60C28" w:rsidRDefault="00E60C28" w:rsidP="005E0C39">
      <w:pPr>
        <w:pStyle w:val="FootnoteText"/>
      </w:pPr>
      <w:r>
        <w:rPr>
          <w:rStyle w:val="FootnoteReference"/>
        </w:rPr>
        <w:footnoteRef/>
      </w:r>
      <w:r>
        <w:t xml:space="preserve"> Theo quy định hiện hành tại Điều 11 Thông tư số 104/2021/TT-BTC ngày 18 tháng 11 năm 2021 của Bộ Tài chính hướng dẫn phương pháp xác định yếu tố cấu thành trong công thức tính giá cơ sở xăng dầu.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28" w:rsidRDefault="00E60C28">
    <w:pPr>
      <w:pStyle w:val="Header"/>
      <w:jc w:val="center"/>
    </w:pPr>
    <w:r w:rsidRPr="00472120">
      <w:rPr>
        <w:sz w:val="24"/>
        <w:szCs w:val="24"/>
      </w:rPr>
      <w:fldChar w:fldCharType="begin"/>
    </w:r>
    <w:r w:rsidRPr="00472120">
      <w:rPr>
        <w:sz w:val="24"/>
        <w:szCs w:val="24"/>
      </w:rPr>
      <w:instrText xml:space="preserve"> PAGE   \* MERGEFORMAT </w:instrText>
    </w:r>
    <w:r w:rsidRPr="00472120">
      <w:rPr>
        <w:sz w:val="24"/>
        <w:szCs w:val="24"/>
      </w:rPr>
      <w:fldChar w:fldCharType="separate"/>
    </w:r>
    <w:r w:rsidR="00DC69B9">
      <w:rPr>
        <w:noProof/>
        <w:sz w:val="24"/>
        <w:szCs w:val="24"/>
      </w:rPr>
      <w:t>32</w:t>
    </w:r>
    <w:r w:rsidRPr="00472120">
      <w:rPr>
        <w:noProof/>
        <w:sz w:val="24"/>
        <w:szCs w:val="24"/>
      </w:rPr>
      <w:fldChar w:fldCharType="end"/>
    </w:r>
  </w:p>
  <w:p w:rsidR="00E60C28" w:rsidRDefault="00E6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28" w:rsidRDefault="00E60C28">
    <w:pPr>
      <w:pStyle w:val="Header"/>
      <w:jc w:val="center"/>
    </w:pPr>
  </w:p>
  <w:p w:rsidR="00E60C28" w:rsidRDefault="00E60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28" w:rsidRDefault="00E60C28">
    <w:pPr>
      <w:pStyle w:val="Header"/>
      <w:jc w:val="center"/>
    </w:pPr>
    <w:r>
      <w:fldChar w:fldCharType="begin"/>
    </w:r>
    <w:r>
      <w:instrText xml:space="preserve"> PAGE   \* MERGEFORMAT </w:instrText>
    </w:r>
    <w:r>
      <w:fldChar w:fldCharType="separate"/>
    </w:r>
    <w:r w:rsidR="00DC69B9">
      <w:rPr>
        <w:noProof/>
      </w:rPr>
      <w:t>1</w:t>
    </w:r>
    <w:r>
      <w:rPr>
        <w:noProof/>
      </w:rPr>
      <w:fldChar w:fldCharType="end"/>
    </w:r>
  </w:p>
  <w:p w:rsidR="00E60C28" w:rsidRDefault="00E60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2D"/>
    <w:rsid w:val="0000002B"/>
    <w:rsid w:val="00000E36"/>
    <w:rsid w:val="00001565"/>
    <w:rsid w:val="00002375"/>
    <w:rsid w:val="00004776"/>
    <w:rsid w:val="00004D93"/>
    <w:rsid w:val="000054AB"/>
    <w:rsid w:val="00005E4C"/>
    <w:rsid w:val="00006B5C"/>
    <w:rsid w:val="00010D39"/>
    <w:rsid w:val="00012862"/>
    <w:rsid w:val="00012BBA"/>
    <w:rsid w:val="00012F7D"/>
    <w:rsid w:val="000132CB"/>
    <w:rsid w:val="00013B76"/>
    <w:rsid w:val="000143B8"/>
    <w:rsid w:val="000151B8"/>
    <w:rsid w:val="00015495"/>
    <w:rsid w:val="000160E2"/>
    <w:rsid w:val="000173E3"/>
    <w:rsid w:val="0002051C"/>
    <w:rsid w:val="00020B5B"/>
    <w:rsid w:val="00021388"/>
    <w:rsid w:val="0002156E"/>
    <w:rsid w:val="0002278B"/>
    <w:rsid w:val="000231B4"/>
    <w:rsid w:val="00023993"/>
    <w:rsid w:val="00024B44"/>
    <w:rsid w:val="00025847"/>
    <w:rsid w:val="00025B70"/>
    <w:rsid w:val="00026612"/>
    <w:rsid w:val="00027FFC"/>
    <w:rsid w:val="00033A25"/>
    <w:rsid w:val="00033ECC"/>
    <w:rsid w:val="0003444B"/>
    <w:rsid w:val="00035C79"/>
    <w:rsid w:val="00037528"/>
    <w:rsid w:val="000377C9"/>
    <w:rsid w:val="00037DC9"/>
    <w:rsid w:val="0004039C"/>
    <w:rsid w:val="00040556"/>
    <w:rsid w:val="000408FA"/>
    <w:rsid w:val="0004419C"/>
    <w:rsid w:val="00044366"/>
    <w:rsid w:val="00045533"/>
    <w:rsid w:val="00046F6C"/>
    <w:rsid w:val="0005046F"/>
    <w:rsid w:val="00051AAE"/>
    <w:rsid w:val="0005406E"/>
    <w:rsid w:val="00054AAA"/>
    <w:rsid w:val="000552F4"/>
    <w:rsid w:val="00055381"/>
    <w:rsid w:val="00055DAE"/>
    <w:rsid w:val="000561CD"/>
    <w:rsid w:val="0005676D"/>
    <w:rsid w:val="000569CF"/>
    <w:rsid w:val="0005766E"/>
    <w:rsid w:val="00057D7F"/>
    <w:rsid w:val="000603EE"/>
    <w:rsid w:val="00061869"/>
    <w:rsid w:val="00061E9A"/>
    <w:rsid w:val="00062080"/>
    <w:rsid w:val="00062EB4"/>
    <w:rsid w:val="000645FB"/>
    <w:rsid w:val="0006504C"/>
    <w:rsid w:val="00065CFF"/>
    <w:rsid w:val="0006606C"/>
    <w:rsid w:val="00066812"/>
    <w:rsid w:val="00067B63"/>
    <w:rsid w:val="00070CD7"/>
    <w:rsid w:val="00070D5D"/>
    <w:rsid w:val="0007200B"/>
    <w:rsid w:val="0007251F"/>
    <w:rsid w:val="00072C8D"/>
    <w:rsid w:val="00073E34"/>
    <w:rsid w:val="00074592"/>
    <w:rsid w:val="00074FA0"/>
    <w:rsid w:val="000758FE"/>
    <w:rsid w:val="0007627F"/>
    <w:rsid w:val="00076E3E"/>
    <w:rsid w:val="00077896"/>
    <w:rsid w:val="00077EFC"/>
    <w:rsid w:val="000803F5"/>
    <w:rsid w:val="000809F1"/>
    <w:rsid w:val="000812BB"/>
    <w:rsid w:val="00081A6A"/>
    <w:rsid w:val="00081CE1"/>
    <w:rsid w:val="00082F11"/>
    <w:rsid w:val="00083588"/>
    <w:rsid w:val="00084AFA"/>
    <w:rsid w:val="00085B12"/>
    <w:rsid w:val="00085C5B"/>
    <w:rsid w:val="00091300"/>
    <w:rsid w:val="0009171B"/>
    <w:rsid w:val="000928BC"/>
    <w:rsid w:val="00092B6D"/>
    <w:rsid w:val="00093C19"/>
    <w:rsid w:val="00095A60"/>
    <w:rsid w:val="000A0043"/>
    <w:rsid w:val="000A06E5"/>
    <w:rsid w:val="000A090E"/>
    <w:rsid w:val="000A0C56"/>
    <w:rsid w:val="000A0C95"/>
    <w:rsid w:val="000A11A3"/>
    <w:rsid w:val="000A1862"/>
    <w:rsid w:val="000A19DA"/>
    <w:rsid w:val="000A29AE"/>
    <w:rsid w:val="000A3C7B"/>
    <w:rsid w:val="000A464C"/>
    <w:rsid w:val="000A4806"/>
    <w:rsid w:val="000A580B"/>
    <w:rsid w:val="000A64CD"/>
    <w:rsid w:val="000A6554"/>
    <w:rsid w:val="000A67B5"/>
    <w:rsid w:val="000A6CC5"/>
    <w:rsid w:val="000A7380"/>
    <w:rsid w:val="000B04F7"/>
    <w:rsid w:val="000B0AEF"/>
    <w:rsid w:val="000B215D"/>
    <w:rsid w:val="000B21BB"/>
    <w:rsid w:val="000B22F9"/>
    <w:rsid w:val="000B2554"/>
    <w:rsid w:val="000B2D57"/>
    <w:rsid w:val="000B30E6"/>
    <w:rsid w:val="000B3FFC"/>
    <w:rsid w:val="000B5F29"/>
    <w:rsid w:val="000B6629"/>
    <w:rsid w:val="000B6C83"/>
    <w:rsid w:val="000B7B91"/>
    <w:rsid w:val="000C03FB"/>
    <w:rsid w:val="000C1ABE"/>
    <w:rsid w:val="000C208E"/>
    <w:rsid w:val="000C2545"/>
    <w:rsid w:val="000C2C55"/>
    <w:rsid w:val="000C5F29"/>
    <w:rsid w:val="000C655E"/>
    <w:rsid w:val="000D1852"/>
    <w:rsid w:val="000D20C3"/>
    <w:rsid w:val="000D20FA"/>
    <w:rsid w:val="000D2380"/>
    <w:rsid w:val="000D42A3"/>
    <w:rsid w:val="000D453B"/>
    <w:rsid w:val="000D52CF"/>
    <w:rsid w:val="000D5346"/>
    <w:rsid w:val="000D58C8"/>
    <w:rsid w:val="000D591E"/>
    <w:rsid w:val="000D6197"/>
    <w:rsid w:val="000D6418"/>
    <w:rsid w:val="000D6DA2"/>
    <w:rsid w:val="000D71C6"/>
    <w:rsid w:val="000D7BC1"/>
    <w:rsid w:val="000E037F"/>
    <w:rsid w:val="000E0CB3"/>
    <w:rsid w:val="000E0CB8"/>
    <w:rsid w:val="000E1425"/>
    <w:rsid w:val="000E176D"/>
    <w:rsid w:val="000E1952"/>
    <w:rsid w:val="000E2166"/>
    <w:rsid w:val="000E23F3"/>
    <w:rsid w:val="000E2645"/>
    <w:rsid w:val="000E2A1B"/>
    <w:rsid w:val="000E2B25"/>
    <w:rsid w:val="000E2CF3"/>
    <w:rsid w:val="000E2DD5"/>
    <w:rsid w:val="000E356F"/>
    <w:rsid w:val="000E46F8"/>
    <w:rsid w:val="000E629E"/>
    <w:rsid w:val="000E6B49"/>
    <w:rsid w:val="000F1171"/>
    <w:rsid w:val="000F132A"/>
    <w:rsid w:val="000F17EC"/>
    <w:rsid w:val="000F1AEE"/>
    <w:rsid w:val="000F1DC0"/>
    <w:rsid w:val="000F4A13"/>
    <w:rsid w:val="000F57B0"/>
    <w:rsid w:val="000F703A"/>
    <w:rsid w:val="000F734A"/>
    <w:rsid w:val="000F7C8D"/>
    <w:rsid w:val="00101698"/>
    <w:rsid w:val="00101778"/>
    <w:rsid w:val="00101A5A"/>
    <w:rsid w:val="00102892"/>
    <w:rsid w:val="00102AED"/>
    <w:rsid w:val="00102FA4"/>
    <w:rsid w:val="001033D3"/>
    <w:rsid w:val="00104D58"/>
    <w:rsid w:val="00104D8C"/>
    <w:rsid w:val="001052EE"/>
    <w:rsid w:val="0010569D"/>
    <w:rsid w:val="00105BE2"/>
    <w:rsid w:val="001061BD"/>
    <w:rsid w:val="00106B7F"/>
    <w:rsid w:val="0010712D"/>
    <w:rsid w:val="001072A9"/>
    <w:rsid w:val="001078CD"/>
    <w:rsid w:val="00107AF1"/>
    <w:rsid w:val="00110B64"/>
    <w:rsid w:val="00110B88"/>
    <w:rsid w:val="0011171B"/>
    <w:rsid w:val="001118FD"/>
    <w:rsid w:val="001126B9"/>
    <w:rsid w:val="00112921"/>
    <w:rsid w:val="00112C1A"/>
    <w:rsid w:val="00113138"/>
    <w:rsid w:val="00113DE0"/>
    <w:rsid w:val="00114489"/>
    <w:rsid w:val="00114C4F"/>
    <w:rsid w:val="0011628A"/>
    <w:rsid w:val="001163A5"/>
    <w:rsid w:val="001170A8"/>
    <w:rsid w:val="0011783D"/>
    <w:rsid w:val="001201BC"/>
    <w:rsid w:val="001208A2"/>
    <w:rsid w:val="0012099C"/>
    <w:rsid w:val="00120D1E"/>
    <w:rsid w:val="00121EE9"/>
    <w:rsid w:val="00123974"/>
    <w:rsid w:val="00123D0F"/>
    <w:rsid w:val="0012498E"/>
    <w:rsid w:val="0012510E"/>
    <w:rsid w:val="00125738"/>
    <w:rsid w:val="001262EC"/>
    <w:rsid w:val="00126B96"/>
    <w:rsid w:val="001301F0"/>
    <w:rsid w:val="001303F9"/>
    <w:rsid w:val="00130436"/>
    <w:rsid w:val="001306CB"/>
    <w:rsid w:val="00130BC0"/>
    <w:rsid w:val="001324BF"/>
    <w:rsid w:val="00132F56"/>
    <w:rsid w:val="00133AA4"/>
    <w:rsid w:val="00134F1E"/>
    <w:rsid w:val="0013536B"/>
    <w:rsid w:val="00135C2B"/>
    <w:rsid w:val="00135F8C"/>
    <w:rsid w:val="001360AD"/>
    <w:rsid w:val="001361C2"/>
    <w:rsid w:val="001362F5"/>
    <w:rsid w:val="00136630"/>
    <w:rsid w:val="0013777B"/>
    <w:rsid w:val="00137D50"/>
    <w:rsid w:val="00137FBA"/>
    <w:rsid w:val="001402B4"/>
    <w:rsid w:val="00141F17"/>
    <w:rsid w:val="00142577"/>
    <w:rsid w:val="0014386C"/>
    <w:rsid w:val="00143D88"/>
    <w:rsid w:val="0014477D"/>
    <w:rsid w:val="001471FF"/>
    <w:rsid w:val="00150E11"/>
    <w:rsid w:val="00151035"/>
    <w:rsid w:val="0015241C"/>
    <w:rsid w:val="00152C4E"/>
    <w:rsid w:val="001531A4"/>
    <w:rsid w:val="00153214"/>
    <w:rsid w:val="00153B67"/>
    <w:rsid w:val="00154019"/>
    <w:rsid w:val="00154256"/>
    <w:rsid w:val="00154268"/>
    <w:rsid w:val="0015445A"/>
    <w:rsid w:val="00154DBB"/>
    <w:rsid w:val="00154E8A"/>
    <w:rsid w:val="0015522F"/>
    <w:rsid w:val="00155365"/>
    <w:rsid w:val="001569C3"/>
    <w:rsid w:val="00156A55"/>
    <w:rsid w:val="00156CBF"/>
    <w:rsid w:val="00156D86"/>
    <w:rsid w:val="001574C3"/>
    <w:rsid w:val="00157D4C"/>
    <w:rsid w:val="00160D45"/>
    <w:rsid w:val="0016147F"/>
    <w:rsid w:val="00161D94"/>
    <w:rsid w:val="00162126"/>
    <w:rsid w:val="001637B8"/>
    <w:rsid w:val="00163E55"/>
    <w:rsid w:val="00163F4C"/>
    <w:rsid w:val="00164564"/>
    <w:rsid w:val="00164A31"/>
    <w:rsid w:val="001650FF"/>
    <w:rsid w:val="00165314"/>
    <w:rsid w:val="001663DA"/>
    <w:rsid w:val="001667B2"/>
    <w:rsid w:val="00167B92"/>
    <w:rsid w:val="00167BE3"/>
    <w:rsid w:val="00167CFE"/>
    <w:rsid w:val="00167DC9"/>
    <w:rsid w:val="0017051E"/>
    <w:rsid w:val="001707A4"/>
    <w:rsid w:val="00170D82"/>
    <w:rsid w:val="001718AD"/>
    <w:rsid w:val="001719F8"/>
    <w:rsid w:val="001739B7"/>
    <w:rsid w:val="00173FCA"/>
    <w:rsid w:val="001769CE"/>
    <w:rsid w:val="00180555"/>
    <w:rsid w:val="0018145A"/>
    <w:rsid w:val="001814E2"/>
    <w:rsid w:val="00182FFF"/>
    <w:rsid w:val="0018317F"/>
    <w:rsid w:val="00184219"/>
    <w:rsid w:val="00184667"/>
    <w:rsid w:val="00184EFF"/>
    <w:rsid w:val="00185145"/>
    <w:rsid w:val="00185C58"/>
    <w:rsid w:val="00186C89"/>
    <w:rsid w:val="001877B0"/>
    <w:rsid w:val="00187C75"/>
    <w:rsid w:val="00190A54"/>
    <w:rsid w:val="00190CAD"/>
    <w:rsid w:val="00193065"/>
    <w:rsid w:val="0019653F"/>
    <w:rsid w:val="00196C35"/>
    <w:rsid w:val="0019725B"/>
    <w:rsid w:val="00197BE4"/>
    <w:rsid w:val="001A0E77"/>
    <w:rsid w:val="001A13EF"/>
    <w:rsid w:val="001A2B8D"/>
    <w:rsid w:val="001A32EF"/>
    <w:rsid w:val="001A3A6B"/>
    <w:rsid w:val="001A3C50"/>
    <w:rsid w:val="001A488A"/>
    <w:rsid w:val="001A59FB"/>
    <w:rsid w:val="001A6390"/>
    <w:rsid w:val="001A64DF"/>
    <w:rsid w:val="001A6773"/>
    <w:rsid w:val="001A7293"/>
    <w:rsid w:val="001A74CA"/>
    <w:rsid w:val="001B021A"/>
    <w:rsid w:val="001B102D"/>
    <w:rsid w:val="001B253C"/>
    <w:rsid w:val="001B2D92"/>
    <w:rsid w:val="001B36AE"/>
    <w:rsid w:val="001B3AF4"/>
    <w:rsid w:val="001B3C75"/>
    <w:rsid w:val="001B4829"/>
    <w:rsid w:val="001B4CFD"/>
    <w:rsid w:val="001B565A"/>
    <w:rsid w:val="001B742B"/>
    <w:rsid w:val="001B77FB"/>
    <w:rsid w:val="001B7865"/>
    <w:rsid w:val="001B7A4C"/>
    <w:rsid w:val="001B7EE7"/>
    <w:rsid w:val="001B7FA3"/>
    <w:rsid w:val="001C07D8"/>
    <w:rsid w:val="001C0A6C"/>
    <w:rsid w:val="001C1B9D"/>
    <w:rsid w:val="001C1CA2"/>
    <w:rsid w:val="001C23EC"/>
    <w:rsid w:val="001C2E7F"/>
    <w:rsid w:val="001C3461"/>
    <w:rsid w:val="001C4C48"/>
    <w:rsid w:val="001C5443"/>
    <w:rsid w:val="001C5DAD"/>
    <w:rsid w:val="001C74C0"/>
    <w:rsid w:val="001C761D"/>
    <w:rsid w:val="001C7F9A"/>
    <w:rsid w:val="001D2A9B"/>
    <w:rsid w:val="001D3C68"/>
    <w:rsid w:val="001D4598"/>
    <w:rsid w:val="001D5276"/>
    <w:rsid w:val="001D5567"/>
    <w:rsid w:val="001D6099"/>
    <w:rsid w:val="001D61CD"/>
    <w:rsid w:val="001D768D"/>
    <w:rsid w:val="001D7A62"/>
    <w:rsid w:val="001E019E"/>
    <w:rsid w:val="001E02D9"/>
    <w:rsid w:val="001E083A"/>
    <w:rsid w:val="001E09BF"/>
    <w:rsid w:val="001E25F0"/>
    <w:rsid w:val="001E2A45"/>
    <w:rsid w:val="001E31E2"/>
    <w:rsid w:val="001E38D3"/>
    <w:rsid w:val="001E3C41"/>
    <w:rsid w:val="001E4E50"/>
    <w:rsid w:val="001E6238"/>
    <w:rsid w:val="001E6709"/>
    <w:rsid w:val="001E6884"/>
    <w:rsid w:val="001E7199"/>
    <w:rsid w:val="001E7782"/>
    <w:rsid w:val="001E7DA7"/>
    <w:rsid w:val="001F120F"/>
    <w:rsid w:val="001F15FA"/>
    <w:rsid w:val="001F16A0"/>
    <w:rsid w:val="001F26AB"/>
    <w:rsid w:val="001F3E6E"/>
    <w:rsid w:val="001F4FB6"/>
    <w:rsid w:val="001F6040"/>
    <w:rsid w:val="0020070F"/>
    <w:rsid w:val="00200865"/>
    <w:rsid w:val="002016DA"/>
    <w:rsid w:val="002016ED"/>
    <w:rsid w:val="002017B6"/>
    <w:rsid w:val="002022FB"/>
    <w:rsid w:val="00202461"/>
    <w:rsid w:val="00203663"/>
    <w:rsid w:val="00203725"/>
    <w:rsid w:val="00204516"/>
    <w:rsid w:val="0020495D"/>
    <w:rsid w:val="002049AA"/>
    <w:rsid w:val="002054F9"/>
    <w:rsid w:val="00205B0B"/>
    <w:rsid w:val="0020628C"/>
    <w:rsid w:val="002062DC"/>
    <w:rsid w:val="00206EAD"/>
    <w:rsid w:val="002077B0"/>
    <w:rsid w:val="00210439"/>
    <w:rsid w:val="00210FBD"/>
    <w:rsid w:val="002117B2"/>
    <w:rsid w:val="00211EBF"/>
    <w:rsid w:val="002124C8"/>
    <w:rsid w:val="00213E63"/>
    <w:rsid w:val="00215610"/>
    <w:rsid w:val="00215A87"/>
    <w:rsid w:val="00215FB9"/>
    <w:rsid w:val="002178F1"/>
    <w:rsid w:val="00220C7A"/>
    <w:rsid w:val="0022165B"/>
    <w:rsid w:val="002227D6"/>
    <w:rsid w:val="002228CC"/>
    <w:rsid w:val="002229FA"/>
    <w:rsid w:val="0022306E"/>
    <w:rsid w:val="0022522F"/>
    <w:rsid w:val="002265D5"/>
    <w:rsid w:val="0022662E"/>
    <w:rsid w:val="00227274"/>
    <w:rsid w:val="00227CCE"/>
    <w:rsid w:val="00230E2F"/>
    <w:rsid w:val="00231230"/>
    <w:rsid w:val="002319C6"/>
    <w:rsid w:val="00232258"/>
    <w:rsid w:val="002325BF"/>
    <w:rsid w:val="002331A4"/>
    <w:rsid w:val="002336D3"/>
    <w:rsid w:val="0023408A"/>
    <w:rsid w:val="00235269"/>
    <w:rsid w:val="0023548F"/>
    <w:rsid w:val="002358E8"/>
    <w:rsid w:val="0023607D"/>
    <w:rsid w:val="002361A4"/>
    <w:rsid w:val="00236A06"/>
    <w:rsid w:val="00236CCD"/>
    <w:rsid w:val="00237CBC"/>
    <w:rsid w:val="00240412"/>
    <w:rsid w:val="00240FB8"/>
    <w:rsid w:val="00241367"/>
    <w:rsid w:val="00241D93"/>
    <w:rsid w:val="00241EBF"/>
    <w:rsid w:val="00242326"/>
    <w:rsid w:val="002425F0"/>
    <w:rsid w:val="00242890"/>
    <w:rsid w:val="00242AE1"/>
    <w:rsid w:val="00244927"/>
    <w:rsid w:val="00244B46"/>
    <w:rsid w:val="00244D56"/>
    <w:rsid w:val="00245B18"/>
    <w:rsid w:val="0024643C"/>
    <w:rsid w:val="002467A5"/>
    <w:rsid w:val="00247148"/>
    <w:rsid w:val="00247232"/>
    <w:rsid w:val="002473A3"/>
    <w:rsid w:val="00250C1A"/>
    <w:rsid w:val="00251B3A"/>
    <w:rsid w:val="00251D9B"/>
    <w:rsid w:val="00252783"/>
    <w:rsid w:val="00252CBE"/>
    <w:rsid w:val="00253FB7"/>
    <w:rsid w:val="00255707"/>
    <w:rsid w:val="00256601"/>
    <w:rsid w:val="00256AB3"/>
    <w:rsid w:val="0025725E"/>
    <w:rsid w:val="002575AD"/>
    <w:rsid w:val="002578FF"/>
    <w:rsid w:val="00262B84"/>
    <w:rsid w:val="00264B61"/>
    <w:rsid w:val="00265F74"/>
    <w:rsid w:val="002661E3"/>
    <w:rsid w:val="002664ED"/>
    <w:rsid w:val="0026663D"/>
    <w:rsid w:val="00267DD8"/>
    <w:rsid w:val="002721EC"/>
    <w:rsid w:val="00272AB5"/>
    <w:rsid w:val="00272C43"/>
    <w:rsid w:val="00275108"/>
    <w:rsid w:val="00275396"/>
    <w:rsid w:val="0027599D"/>
    <w:rsid w:val="00277226"/>
    <w:rsid w:val="00277658"/>
    <w:rsid w:val="00280DBC"/>
    <w:rsid w:val="00281386"/>
    <w:rsid w:val="00281464"/>
    <w:rsid w:val="00282B66"/>
    <w:rsid w:val="0028367F"/>
    <w:rsid w:val="00283B69"/>
    <w:rsid w:val="00283CBB"/>
    <w:rsid w:val="00284B55"/>
    <w:rsid w:val="002855C6"/>
    <w:rsid w:val="00285CEE"/>
    <w:rsid w:val="0028728D"/>
    <w:rsid w:val="0028782A"/>
    <w:rsid w:val="00290100"/>
    <w:rsid w:val="00290A8C"/>
    <w:rsid w:val="00290A9B"/>
    <w:rsid w:val="00290BA2"/>
    <w:rsid w:val="0029111F"/>
    <w:rsid w:val="0029290C"/>
    <w:rsid w:val="00292E5A"/>
    <w:rsid w:val="00293616"/>
    <w:rsid w:val="00293C2A"/>
    <w:rsid w:val="002943D9"/>
    <w:rsid w:val="002946F4"/>
    <w:rsid w:val="00294A45"/>
    <w:rsid w:val="0029572D"/>
    <w:rsid w:val="0029589D"/>
    <w:rsid w:val="00295C81"/>
    <w:rsid w:val="00296A2F"/>
    <w:rsid w:val="002976D4"/>
    <w:rsid w:val="0029793A"/>
    <w:rsid w:val="002A0228"/>
    <w:rsid w:val="002A11E6"/>
    <w:rsid w:val="002A18F1"/>
    <w:rsid w:val="002A3DD0"/>
    <w:rsid w:val="002A42D4"/>
    <w:rsid w:val="002A53E1"/>
    <w:rsid w:val="002A5935"/>
    <w:rsid w:val="002B014D"/>
    <w:rsid w:val="002B0DD2"/>
    <w:rsid w:val="002B19E8"/>
    <w:rsid w:val="002B1BB1"/>
    <w:rsid w:val="002B297F"/>
    <w:rsid w:val="002B35F4"/>
    <w:rsid w:val="002B4EAF"/>
    <w:rsid w:val="002B54AF"/>
    <w:rsid w:val="002B6A12"/>
    <w:rsid w:val="002B72CE"/>
    <w:rsid w:val="002C0309"/>
    <w:rsid w:val="002C315A"/>
    <w:rsid w:val="002C42E4"/>
    <w:rsid w:val="002C459D"/>
    <w:rsid w:val="002C6925"/>
    <w:rsid w:val="002C73E5"/>
    <w:rsid w:val="002C7CAD"/>
    <w:rsid w:val="002C7E52"/>
    <w:rsid w:val="002D0CA0"/>
    <w:rsid w:val="002D11F2"/>
    <w:rsid w:val="002D1E5E"/>
    <w:rsid w:val="002D2FC7"/>
    <w:rsid w:val="002D30D5"/>
    <w:rsid w:val="002D33D1"/>
    <w:rsid w:val="002D3728"/>
    <w:rsid w:val="002D39A8"/>
    <w:rsid w:val="002D3A68"/>
    <w:rsid w:val="002D4B5A"/>
    <w:rsid w:val="002D527D"/>
    <w:rsid w:val="002D60C4"/>
    <w:rsid w:val="002D6F1B"/>
    <w:rsid w:val="002D7346"/>
    <w:rsid w:val="002D77B3"/>
    <w:rsid w:val="002D7A5F"/>
    <w:rsid w:val="002E018B"/>
    <w:rsid w:val="002E04DC"/>
    <w:rsid w:val="002E0F3B"/>
    <w:rsid w:val="002E15C1"/>
    <w:rsid w:val="002E19D9"/>
    <w:rsid w:val="002E2208"/>
    <w:rsid w:val="002E27D0"/>
    <w:rsid w:val="002E3E3F"/>
    <w:rsid w:val="002E469C"/>
    <w:rsid w:val="002E553C"/>
    <w:rsid w:val="002E5CAA"/>
    <w:rsid w:val="002E5D7C"/>
    <w:rsid w:val="002E6296"/>
    <w:rsid w:val="002E6DED"/>
    <w:rsid w:val="002E7849"/>
    <w:rsid w:val="002E7F2D"/>
    <w:rsid w:val="002F1C30"/>
    <w:rsid w:val="002F2601"/>
    <w:rsid w:val="002F44EE"/>
    <w:rsid w:val="002F46A4"/>
    <w:rsid w:val="002F4772"/>
    <w:rsid w:val="002F4C6F"/>
    <w:rsid w:val="002F4DB2"/>
    <w:rsid w:val="002F4F5E"/>
    <w:rsid w:val="002F735D"/>
    <w:rsid w:val="002F73A2"/>
    <w:rsid w:val="003004BC"/>
    <w:rsid w:val="003010A8"/>
    <w:rsid w:val="00301561"/>
    <w:rsid w:val="0030216F"/>
    <w:rsid w:val="003023A4"/>
    <w:rsid w:val="00302680"/>
    <w:rsid w:val="00305416"/>
    <w:rsid w:val="00305FF1"/>
    <w:rsid w:val="0030749D"/>
    <w:rsid w:val="00310036"/>
    <w:rsid w:val="0031041F"/>
    <w:rsid w:val="00310BC6"/>
    <w:rsid w:val="0031167C"/>
    <w:rsid w:val="0031171D"/>
    <w:rsid w:val="00311769"/>
    <w:rsid w:val="003118A7"/>
    <w:rsid w:val="003128A8"/>
    <w:rsid w:val="00312B8A"/>
    <w:rsid w:val="00312F94"/>
    <w:rsid w:val="00312FCE"/>
    <w:rsid w:val="003131C4"/>
    <w:rsid w:val="0031382F"/>
    <w:rsid w:val="00313E55"/>
    <w:rsid w:val="003140FB"/>
    <w:rsid w:val="003141C1"/>
    <w:rsid w:val="003142A9"/>
    <w:rsid w:val="003145AE"/>
    <w:rsid w:val="00314D8A"/>
    <w:rsid w:val="00315B28"/>
    <w:rsid w:val="0031662E"/>
    <w:rsid w:val="0031761F"/>
    <w:rsid w:val="00320312"/>
    <w:rsid w:val="00322228"/>
    <w:rsid w:val="00322C91"/>
    <w:rsid w:val="00324861"/>
    <w:rsid w:val="00324939"/>
    <w:rsid w:val="00325363"/>
    <w:rsid w:val="00325D0C"/>
    <w:rsid w:val="003303D0"/>
    <w:rsid w:val="003309B2"/>
    <w:rsid w:val="0033493B"/>
    <w:rsid w:val="00334CB4"/>
    <w:rsid w:val="00336B38"/>
    <w:rsid w:val="00336DDE"/>
    <w:rsid w:val="003378F9"/>
    <w:rsid w:val="003379D5"/>
    <w:rsid w:val="003406E3"/>
    <w:rsid w:val="003416EA"/>
    <w:rsid w:val="00341BA1"/>
    <w:rsid w:val="003433CA"/>
    <w:rsid w:val="003446E9"/>
    <w:rsid w:val="003449A2"/>
    <w:rsid w:val="003468C0"/>
    <w:rsid w:val="00346E7E"/>
    <w:rsid w:val="0034708C"/>
    <w:rsid w:val="0034736C"/>
    <w:rsid w:val="003478CD"/>
    <w:rsid w:val="0035151D"/>
    <w:rsid w:val="0035160A"/>
    <w:rsid w:val="00351CF0"/>
    <w:rsid w:val="00352004"/>
    <w:rsid w:val="00352618"/>
    <w:rsid w:val="0035296F"/>
    <w:rsid w:val="00352FF6"/>
    <w:rsid w:val="0035453B"/>
    <w:rsid w:val="00354C95"/>
    <w:rsid w:val="0035596A"/>
    <w:rsid w:val="00356368"/>
    <w:rsid w:val="00357ABE"/>
    <w:rsid w:val="0036045B"/>
    <w:rsid w:val="00361E9E"/>
    <w:rsid w:val="003620B2"/>
    <w:rsid w:val="0036320F"/>
    <w:rsid w:val="003636DA"/>
    <w:rsid w:val="00366B94"/>
    <w:rsid w:val="003679F8"/>
    <w:rsid w:val="003706E5"/>
    <w:rsid w:val="00370C62"/>
    <w:rsid w:val="0037248C"/>
    <w:rsid w:val="0037281D"/>
    <w:rsid w:val="00373B63"/>
    <w:rsid w:val="0037453E"/>
    <w:rsid w:val="00374590"/>
    <w:rsid w:val="003749DB"/>
    <w:rsid w:val="0037520C"/>
    <w:rsid w:val="0037599E"/>
    <w:rsid w:val="003759CC"/>
    <w:rsid w:val="00375C3C"/>
    <w:rsid w:val="00380837"/>
    <w:rsid w:val="00380EC5"/>
    <w:rsid w:val="0038155B"/>
    <w:rsid w:val="00384726"/>
    <w:rsid w:val="00384784"/>
    <w:rsid w:val="0038578C"/>
    <w:rsid w:val="00385997"/>
    <w:rsid w:val="00386154"/>
    <w:rsid w:val="00390666"/>
    <w:rsid w:val="00391378"/>
    <w:rsid w:val="003913E6"/>
    <w:rsid w:val="00392CB8"/>
    <w:rsid w:val="0039391C"/>
    <w:rsid w:val="003941FC"/>
    <w:rsid w:val="0039566B"/>
    <w:rsid w:val="00395D4D"/>
    <w:rsid w:val="00397CEC"/>
    <w:rsid w:val="003A0E0F"/>
    <w:rsid w:val="003A1015"/>
    <w:rsid w:val="003A14F6"/>
    <w:rsid w:val="003A26DF"/>
    <w:rsid w:val="003A33D0"/>
    <w:rsid w:val="003A6205"/>
    <w:rsid w:val="003A6514"/>
    <w:rsid w:val="003A6943"/>
    <w:rsid w:val="003A7E53"/>
    <w:rsid w:val="003B09D3"/>
    <w:rsid w:val="003B34EA"/>
    <w:rsid w:val="003B37C2"/>
    <w:rsid w:val="003B37E5"/>
    <w:rsid w:val="003B549A"/>
    <w:rsid w:val="003B5A70"/>
    <w:rsid w:val="003B5BBD"/>
    <w:rsid w:val="003B661D"/>
    <w:rsid w:val="003B6F0B"/>
    <w:rsid w:val="003B75C9"/>
    <w:rsid w:val="003B7F6F"/>
    <w:rsid w:val="003C0341"/>
    <w:rsid w:val="003C0728"/>
    <w:rsid w:val="003C1956"/>
    <w:rsid w:val="003C1D27"/>
    <w:rsid w:val="003C3FE3"/>
    <w:rsid w:val="003C4C49"/>
    <w:rsid w:val="003C4DD1"/>
    <w:rsid w:val="003C7174"/>
    <w:rsid w:val="003C72F4"/>
    <w:rsid w:val="003D1299"/>
    <w:rsid w:val="003D1F45"/>
    <w:rsid w:val="003D31E8"/>
    <w:rsid w:val="003D3599"/>
    <w:rsid w:val="003D3D4F"/>
    <w:rsid w:val="003D5AA5"/>
    <w:rsid w:val="003E0C02"/>
    <w:rsid w:val="003E11CD"/>
    <w:rsid w:val="003E15D3"/>
    <w:rsid w:val="003E1A1F"/>
    <w:rsid w:val="003E2229"/>
    <w:rsid w:val="003E255A"/>
    <w:rsid w:val="003E2705"/>
    <w:rsid w:val="003E482A"/>
    <w:rsid w:val="003E559E"/>
    <w:rsid w:val="003E57C5"/>
    <w:rsid w:val="003E6925"/>
    <w:rsid w:val="003E711A"/>
    <w:rsid w:val="003E7FDB"/>
    <w:rsid w:val="003F12C3"/>
    <w:rsid w:val="003F183A"/>
    <w:rsid w:val="003F21B2"/>
    <w:rsid w:val="003F24D8"/>
    <w:rsid w:val="003F51AF"/>
    <w:rsid w:val="003F569B"/>
    <w:rsid w:val="003F5F51"/>
    <w:rsid w:val="003F6ACF"/>
    <w:rsid w:val="003F6BF6"/>
    <w:rsid w:val="003F72E6"/>
    <w:rsid w:val="00400108"/>
    <w:rsid w:val="0040084F"/>
    <w:rsid w:val="00401080"/>
    <w:rsid w:val="00401F31"/>
    <w:rsid w:val="00402195"/>
    <w:rsid w:val="0040225B"/>
    <w:rsid w:val="00402EA5"/>
    <w:rsid w:val="00403878"/>
    <w:rsid w:val="00403E04"/>
    <w:rsid w:val="00405202"/>
    <w:rsid w:val="004057CF"/>
    <w:rsid w:val="00406431"/>
    <w:rsid w:val="004070AF"/>
    <w:rsid w:val="00410875"/>
    <w:rsid w:val="00411648"/>
    <w:rsid w:val="0041408C"/>
    <w:rsid w:val="00415EEB"/>
    <w:rsid w:val="00417AA6"/>
    <w:rsid w:val="004201DB"/>
    <w:rsid w:val="00420C4D"/>
    <w:rsid w:val="00421593"/>
    <w:rsid w:val="004233DE"/>
    <w:rsid w:val="0042406A"/>
    <w:rsid w:val="0042424B"/>
    <w:rsid w:val="00424328"/>
    <w:rsid w:val="00424E86"/>
    <w:rsid w:val="00425AD5"/>
    <w:rsid w:val="00425DAD"/>
    <w:rsid w:val="00427CD7"/>
    <w:rsid w:val="00430474"/>
    <w:rsid w:val="00432826"/>
    <w:rsid w:val="00432B0F"/>
    <w:rsid w:val="004333FD"/>
    <w:rsid w:val="004339DB"/>
    <w:rsid w:val="00433CF3"/>
    <w:rsid w:val="004348CA"/>
    <w:rsid w:val="00434B4A"/>
    <w:rsid w:val="0043555A"/>
    <w:rsid w:val="00435DEC"/>
    <w:rsid w:val="00436065"/>
    <w:rsid w:val="00436145"/>
    <w:rsid w:val="00437C7A"/>
    <w:rsid w:val="0044009C"/>
    <w:rsid w:val="00442262"/>
    <w:rsid w:val="00442CBA"/>
    <w:rsid w:val="00442EA9"/>
    <w:rsid w:val="0044428D"/>
    <w:rsid w:val="0044536E"/>
    <w:rsid w:val="0044537E"/>
    <w:rsid w:val="00445E90"/>
    <w:rsid w:val="004462FD"/>
    <w:rsid w:val="0044632D"/>
    <w:rsid w:val="00446EC0"/>
    <w:rsid w:val="0044703B"/>
    <w:rsid w:val="00450D0C"/>
    <w:rsid w:val="00451706"/>
    <w:rsid w:val="00453101"/>
    <w:rsid w:val="00454B42"/>
    <w:rsid w:val="00456AB2"/>
    <w:rsid w:val="00457B72"/>
    <w:rsid w:val="00457DFC"/>
    <w:rsid w:val="0046267A"/>
    <w:rsid w:val="00462ABC"/>
    <w:rsid w:val="00463E84"/>
    <w:rsid w:val="00464345"/>
    <w:rsid w:val="00464ECF"/>
    <w:rsid w:val="004652B5"/>
    <w:rsid w:val="00465ADC"/>
    <w:rsid w:val="00466604"/>
    <w:rsid w:val="00466DDB"/>
    <w:rsid w:val="00467428"/>
    <w:rsid w:val="00467606"/>
    <w:rsid w:val="004703E1"/>
    <w:rsid w:val="00470901"/>
    <w:rsid w:val="0047113A"/>
    <w:rsid w:val="004718A5"/>
    <w:rsid w:val="00471D7E"/>
    <w:rsid w:val="00472120"/>
    <w:rsid w:val="00475C94"/>
    <w:rsid w:val="00476548"/>
    <w:rsid w:val="00476DC1"/>
    <w:rsid w:val="00476F14"/>
    <w:rsid w:val="00481A7C"/>
    <w:rsid w:val="00481BF2"/>
    <w:rsid w:val="00483826"/>
    <w:rsid w:val="00483E56"/>
    <w:rsid w:val="004863B7"/>
    <w:rsid w:val="004903EF"/>
    <w:rsid w:val="004906B7"/>
    <w:rsid w:val="0049158D"/>
    <w:rsid w:val="00492AF7"/>
    <w:rsid w:val="00493EA1"/>
    <w:rsid w:val="00494509"/>
    <w:rsid w:val="004948EC"/>
    <w:rsid w:val="004954A2"/>
    <w:rsid w:val="00495672"/>
    <w:rsid w:val="00495E2E"/>
    <w:rsid w:val="00496DD8"/>
    <w:rsid w:val="00497B6E"/>
    <w:rsid w:val="004A024E"/>
    <w:rsid w:val="004A2A98"/>
    <w:rsid w:val="004A2F13"/>
    <w:rsid w:val="004A3174"/>
    <w:rsid w:val="004A39F4"/>
    <w:rsid w:val="004A3C5E"/>
    <w:rsid w:val="004A44CB"/>
    <w:rsid w:val="004A4CCF"/>
    <w:rsid w:val="004A65FF"/>
    <w:rsid w:val="004A6618"/>
    <w:rsid w:val="004A70C4"/>
    <w:rsid w:val="004A7CE5"/>
    <w:rsid w:val="004A7F91"/>
    <w:rsid w:val="004B0A3D"/>
    <w:rsid w:val="004B0E8E"/>
    <w:rsid w:val="004B0FA2"/>
    <w:rsid w:val="004B1267"/>
    <w:rsid w:val="004B2230"/>
    <w:rsid w:val="004B2444"/>
    <w:rsid w:val="004B2690"/>
    <w:rsid w:val="004B313E"/>
    <w:rsid w:val="004B39C3"/>
    <w:rsid w:val="004B56C1"/>
    <w:rsid w:val="004B5D65"/>
    <w:rsid w:val="004B5F6C"/>
    <w:rsid w:val="004B68B3"/>
    <w:rsid w:val="004B7AD3"/>
    <w:rsid w:val="004C03E7"/>
    <w:rsid w:val="004C0825"/>
    <w:rsid w:val="004C186E"/>
    <w:rsid w:val="004C2BEF"/>
    <w:rsid w:val="004C3004"/>
    <w:rsid w:val="004C31A7"/>
    <w:rsid w:val="004C38AE"/>
    <w:rsid w:val="004C4313"/>
    <w:rsid w:val="004C46AF"/>
    <w:rsid w:val="004C66E3"/>
    <w:rsid w:val="004C700F"/>
    <w:rsid w:val="004C796F"/>
    <w:rsid w:val="004D139B"/>
    <w:rsid w:val="004D1F64"/>
    <w:rsid w:val="004D20E3"/>
    <w:rsid w:val="004D3D61"/>
    <w:rsid w:val="004D4242"/>
    <w:rsid w:val="004D47C7"/>
    <w:rsid w:val="004D4ADD"/>
    <w:rsid w:val="004D4EDD"/>
    <w:rsid w:val="004D59AF"/>
    <w:rsid w:val="004D5B5D"/>
    <w:rsid w:val="004D65E4"/>
    <w:rsid w:val="004D6C08"/>
    <w:rsid w:val="004E00F4"/>
    <w:rsid w:val="004E16DA"/>
    <w:rsid w:val="004E1FEF"/>
    <w:rsid w:val="004E2775"/>
    <w:rsid w:val="004E2EBA"/>
    <w:rsid w:val="004E41E3"/>
    <w:rsid w:val="004E4653"/>
    <w:rsid w:val="004E5BC9"/>
    <w:rsid w:val="004E6375"/>
    <w:rsid w:val="004E7375"/>
    <w:rsid w:val="004F004C"/>
    <w:rsid w:val="004F0FBA"/>
    <w:rsid w:val="004F1A62"/>
    <w:rsid w:val="004F1E4F"/>
    <w:rsid w:val="004F2727"/>
    <w:rsid w:val="004F3F00"/>
    <w:rsid w:val="004F408B"/>
    <w:rsid w:val="004F4771"/>
    <w:rsid w:val="004F4B36"/>
    <w:rsid w:val="004F5181"/>
    <w:rsid w:val="004F5629"/>
    <w:rsid w:val="004F566C"/>
    <w:rsid w:val="004F5767"/>
    <w:rsid w:val="004F595A"/>
    <w:rsid w:val="004F6FFE"/>
    <w:rsid w:val="00500B3F"/>
    <w:rsid w:val="005010EC"/>
    <w:rsid w:val="005018CE"/>
    <w:rsid w:val="0050376E"/>
    <w:rsid w:val="005044A1"/>
    <w:rsid w:val="0050588B"/>
    <w:rsid w:val="005058AC"/>
    <w:rsid w:val="00506737"/>
    <w:rsid w:val="00506EB8"/>
    <w:rsid w:val="00507168"/>
    <w:rsid w:val="00510239"/>
    <w:rsid w:val="00512211"/>
    <w:rsid w:val="0051307A"/>
    <w:rsid w:val="00513424"/>
    <w:rsid w:val="00513F7D"/>
    <w:rsid w:val="005148BA"/>
    <w:rsid w:val="00514ED3"/>
    <w:rsid w:val="00514F32"/>
    <w:rsid w:val="0051778A"/>
    <w:rsid w:val="00521449"/>
    <w:rsid w:val="00521EBF"/>
    <w:rsid w:val="00521FC5"/>
    <w:rsid w:val="005226BA"/>
    <w:rsid w:val="00522F04"/>
    <w:rsid w:val="00523F61"/>
    <w:rsid w:val="00524672"/>
    <w:rsid w:val="00524F00"/>
    <w:rsid w:val="005255D5"/>
    <w:rsid w:val="00525A94"/>
    <w:rsid w:val="00525D6A"/>
    <w:rsid w:val="00526F46"/>
    <w:rsid w:val="00526F4A"/>
    <w:rsid w:val="0052710D"/>
    <w:rsid w:val="00527CC1"/>
    <w:rsid w:val="00530161"/>
    <w:rsid w:val="0053211A"/>
    <w:rsid w:val="005324CB"/>
    <w:rsid w:val="0053253A"/>
    <w:rsid w:val="00533134"/>
    <w:rsid w:val="00534B6E"/>
    <w:rsid w:val="00536379"/>
    <w:rsid w:val="00536E9A"/>
    <w:rsid w:val="00537418"/>
    <w:rsid w:val="005414BE"/>
    <w:rsid w:val="005417CE"/>
    <w:rsid w:val="00541D01"/>
    <w:rsid w:val="0054299C"/>
    <w:rsid w:val="00542E94"/>
    <w:rsid w:val="00542E97"/>
    <w:rsid w:val="005434CD"/>
    <w:rsid w:val="005435D4"/>
    <w:rsid w:val="00543968"/>
    <w:rsid w:val="005444A4"/>
    <w:rsid w:val="00544504"/>
    <w:rsid w:val="00544B48"/>
    <w:rsid w:val="00544BC4"/>
    <w:rsid w:val="00544D8B"/>
    <w:rsid w:val="00545FAA"/>
    <w:rsid w:val="00551155"/>
    <w:rsid w:val="00551951"/>
    <w:rsid w:val="0055318F"/>
    <w:rsid w:val="005532CA"/>
    <w:rsid w:val="005532D0"/>
    <w:rsid w:val="005534C9"/>
    <w:rsid w:val="00553A78"/>
    <w:rsid w:val="00554162"/>
    <w:rsid w:val="00554E54"/>
    <w:rsid w:val="00556B39"/>
    <w:rsid w:val="005576D7"/>
    <w:rsid w:val="00557C97"/>
    <w:rsid w:val="00561DD9"/>
    <w:rsid w:val="00562A3E"/>
    <w:rsid w:val="00563082"/>
    <w:rsid w:val="00563616"/>
    <w:rsid w:val="00565F21"/>
    <w:rsid w:val="005660A5"/>
    <w:rsid w:val="005666AB"/>
    <w:rsid w:val="005668D8"/>
    <w:rsid w:val="005677E9"/>
    <w:rsid w:val="00567E92"/>
    <w:rsid w:val="00567F64"/>
    <w:rsid w:val="005707BA"/>
    <w:rsid w:val="00571F14"/>
    <w:rsid w:val="00571FE4"/>
    <w:rsid w:val="00572E82"/>
    <w:rsid w:val="005739AB"/>
    <w:rsid w:val="00573EBE"/>
    <w:rsid w:val="00573F7E"/>
    <w:rsid w:val="005757CC"/>
    <w:rsid w:val="00575EAA"/>
    <w:rsid w:val="00576AFC"/>
    <w:rsid w:val="00577271"/>
    <w:rsid w:val="00580382"/>
    <w:rsid w:val="005803CD"/>
    <w:rsid w:val="005804EF"/>
    <w:rsid w:val="005813B0"/>
    <w:rsid w:val="00582F87"/>
    <w:rsid w:val="00586DDD"/>
    <w:rsid w:val="00587A97"/>
    <w:rsid w:val="005913A3"/>
    <w:rsid w:val="0059157A"/>
    <w:rsid w:val="00591F94"/>
    <w:rsid w:val="00592177"/>
    <w:rsid w:val="0059360B"/>
    <w:rsid w:val="00594CDF"/>
    <w:rsid w:val="00594D1E"/>
    <w:rsid w:val="00595B68"/>
    <w:rsid w:val="0059668B"/>
    <w:rsid w:val="005968BD"/>
    <w:rsid w:val="005A0C9C"/>
    <w:rsid w:val="005A1240"/>
    <w:rsid w:val="005A1789"/>
    <w:rsid w:val="005A22EC"/>
    <w:rsid w:val="005A3200"/>
    <w:rsid w:val="005A3498"/>
    <w:rsid w:val="005A42F7"/>
    <w:rsid w:val="005A4D79"/>
    <w:rsid w:val="005A5028"/>
    <w:rsid w:val="005A50B9"/>
    <w:rsid w:val="005A5A07"/>
    <w:rsid w:val="005A5D3C"/>
    <w:rsid w:val="005A6C11"/>
    <w:rsid w:val="005A6F4E"/>
    <w:rsid w:val="005A7EBB"/>
    <w:rsid w:val="005B1236"/>
    <w:rsid w:val="005B1556"/>
    <w:rsid w:val="005B2E7F"/>
    <w:rsid w:val="005B3695"/>
    <w:rsid w:val="005B414B"/>
    <w:rsid w:val="005B41F9"/>
    <w:rsid w:val="005B4286"/>
    <w:rsid w:val="005B60B0"/>
    <w:rsid w:val="005B6420"/>
    <w:rsid w:val="005B65E0"/>
    <w:rsid w:val="005B6953"/>
    <w:rsid w:val="005C085C"/>
    <w:rsid w:val="005C09FC"/>
    <w:rsid w:val="005C1567"/>
    <w:rsid w:val="005C1FE4"/>
    <w:rsid w:val="005C47A6"/>
    <w:rsid w:val="005C4B27"/>
    <w:rsid w:val="005C4EDE"/>
    <w:rsid w:val="005C5C2D"/>
    <w:rsid w:val="005C764A"/>
    <w:rsid w:val="005C7B5D"/>
    <w:rsid w:val="005C7DB1"/>
    <w:rsid w:val="005D0AC6"/>
    <w:rsid w:val="005D0D06"/>
    <w:rsid w:val="005D0F1E"/>
    <w:rsid w:val="005D219A"/>
    <w:rsid w:val="005D28C4"/>
    <w:rsid w:val="005D32C4"/>
    <w:rsid w:val="005D32C9"/>
    <w:rsid w:val="005D3B2D"/>
    <w:rsid w:val="005D45C1"/>
    <w:rsid w:val="005D45D4"/>
    <w:rsid w:val="005D5D93"/>
    <w:rsid w:val="005D618D"/>
    <w:rsid w:val="005D6C98"/>
    <w:rsid w:val="005D6DF3"/>
    <w:rsid w:val="005D7ADB"/>
    <w:rsid w:val="005D7F79"/>
    <w:rsid w:val="005E0183"/>
    <w:rsid w:val="005E01B7"/>
    <w:rsid w:val="005E0C39"/>
    <w:rsid w:val="005E0CE9"/>
    <w:rsid w:val="005E12ED"/>
    <w:rsid w:val="005E32AA"/>
    <w:rsid w:val="005E3CB5"/>
    <w:rsid w:val="005E4BEC"/>
    <w:rsid w:val="005E4CB2"/>
    <w:rsid w:val="005E57DA"/>
    <w:rsid w:val="005E65BA"/>
    <w:rsid w:val="005E6727"/>
    <w:rsid w:val="005F0F6A"/>
    <w:rsid w:val="005F1DBE"/>
    <w:rsid w:val="005F1FAF"/>
    <w:rsid w:val="005F263A"/>
    <w:rsid w:val="005F277D"/>
    <w:rsid w:val="005F2F53"/>
    <w:rsid w:val="005F317D"/>
    <w:rsid w:val="005F408E"/>
    <w:rsid w:val="005F4BEE"/>
    <w:rsid w:val="005F7385"/>
    <w:rsid w:val="005F7998"/>
    <w:rsid w:val="00601212"/>
    <w:rsid w:val="006016ED"/>
    <w:rsid w:val="0060176F"/>
    <w:rsid w:val="006030F1"/>
    <w:rsid w:val="00603392"/>
    <w:rsid w:val="00603B04"/>
    <w:rsid w:val="0060436B"/>
    <w:rsid w:val="006048AB"/>
    <w:rsid w:val="00605DB5"/>
    <w:rsid w:val="00606CAB"/>
    <w:rsid w:val="0060721F"/>
    <w:rsid w:val="006100C8"/>
    <w:rsid w:val="0061029C"/>
    <w:rsid w:val="0061099A"/>
    <w:rsid w:val="006118CE"/>
    <w:rsid w:val="00611FFA"/>
    <w:rsid w:val="00612455"/>
    <w:rsid w:val="00612488"/>
    <w:rsid w:val="0061256A"/>
    <w:rsid w:val="006125A6"/>
    <w:rsid w:val="00612685"/>
    <w:rsid w:val="00613700"/>
    <w:rsid w:val="00613A1C"/>
    <w:rsid w:val="006150C1"/>
    <w:rsid w:val="006153BE"/>
    <w:rsid w:val="006153CB"/>
    <w:rsid w:val="006212B1"/>
    <w:rsid w:val="00621818"/>
    <w:rsid w:val="006235BD"/>
    <w:rsid w:val="0062373B"/>
    <w:rsid w:val="0062591E"/>
    <w:rsid w:val="00625D78"/>
    <w:rsid w:val="0063076B"/>
    <w:rsid w:val="006307CB"/>
    <w:rsid w:val="00631261"/>
    <w:rsid w:val="006312EF"/>
    <w:rsid w:val="00633727"/>
    <w:rsid w:val="00633CAD"/>
    <w:rsid w:val="00633EB0"/>
    <w:rsid w:val="00634030"/>
    <w:rsid w:val="006347EC"/>
    <w:rsid w:val="00634B4D"/>
    <w:rsid w:val="00635603"/>
    <w:rsid w:val="006356DE"/>
    <w:rsid w:val="0063629A"/>
    <w:rsid w:val="00636911"/>
    <w:rsid w:val="006369BB"/>
    <w:rsid w:val="006377C9"/>
    <w:rsid w:val="00637FC5"/>
    <w:rsid w:val="00640133"/>
    <w:rsid w:val="0064104D"/>
    <w:rsid w:val="006417DA"/>
    <w:rsid w:val="00641B19"/>
    <w:rsid w:val="0064205C"/>
    <w:rsid w:val="006420C4"/>
    <w:rsid w:val="00642707"/>
    <w:rsid w:val="00643945"/>
    <w:rsid w:val="00644BCE"/>
    <w:rsid w:val="00645A33"/>
    <w:rsid w:val="0064611F"/>
    <w:rsid w:val="006469B5"/>
    <w:rsid w:val="00646DB4"/>
    <w:rsid w:val="00647300"/>
    <w:rsid w:val="00650134"/>
    <w:rsid w:val="00651216"/>
    <w:rsid w:val="0065244F"/>
    <w:rsid w:val="00652974"/>
    <w:rsid w:val="0065301C"/>
    <w:rsid w:val="00654E58"/>
    <w:rsid w:val="00656F64"/>
    <w:rsid w:val="00657260"/>
    <w:rsid w:val="00657DAF"/>
    <w:rsid w:val="00660E1B"/>
    <w:rsid w:val="00661220"/>
    <w:rsid w:val="00661FFE"/>
    <w:rsid w:val="0066391F"/>
    <w:rsid w:val="00663FAC"/>
    <w:rsid w:val="00664D55"/>
    <w:rsid w:val="00665F5F"/>
    <w:rsid w:val="00665FC2"/>
    <w:rsid w:val="006665D6"/>
    <w:rsid w:val="00666DD4"/>
    <w:rsid w:val="00671254"/>
    <w:rsid w:val="0067130C"/>
    <w:rsid w:val="00671DB1"/>
    <w:rsid w:val="00672241"/>
    <w:rsid w:val="00672907"/>
    <w:rsid w:val="00672D1A"/>
    <w:rsid w:val="006740B6"/>
    <w:rsid w:val="006756AC"/>
    <w:rsid w:val="00675F9A"/>
    <w:rsid w:val="00676963"/>
    <w:rsid w:val="00676F4F"/>
    <w:rsid w:val="006776C1"/>
    <w:rsid w:val="00680811"/>
    <w:rsid w:val="00680D48"/>
    <w:rsid w:val="006834EA"/>
    <w:rsid w:val="00683953"/>
    <w:rsid w:val="00684CEE"/>
    <w:rsid w:val="00685525"/>
    <w:rsid w:val="0068597E"/>
    <w:rsid w:val="00686052"/>
    <w:rsid w:val="00686776"/>
    <w:rsid w:val="006879F5"/>
    <w:rsid w:val="006906BB"/>
    <w:rsid w:val="00690840"/>
    <w:rsid w:val="00690BAB"/>
    <w:rsid w:val="00691DB6"/>
    <w:rsid w:val="006925D5"/>
    <w:rsid w:val="006931F9"/>
    <w:rsid w:val="006932D1"/>
    <w:rsid w:val="00693F4B"/>
    <w:rsid w:val="00694BEE"/>
    <w:rsid w:val="006950A9"/>
    <w:rsid w:val="00695321"/>
    <w:rsid w:val="00695DD5"/>
    <w:rsid w:val="00695E7B"/>
    <w:rsid w:val="006969E2"/>
    <w:rsid w:val="00697B94"/>
    <w:rsid w:val="00697CFA"/>
    <w:rsid w:val="006A0B6B"/>
    <w:rsid w:val="006A1D9B"/>
    <w:rsid w:val="006A2D84"/>
    <w:rsid w:val="006A3765"/>
    <w:rsid w:val="006A466E"/>
    <w:rsid w:val="006A55E3"/>
    <w:rsid w:val="006A5F11"/>
    <w:rsid w:val="006A6530"/>
    <w:rsid w:val="006A7394"/>
    <w:rsid w:val="006A790F"/>
    <w:rsid w:val="006A7A04"/>
    <w:rsid w:val="006B0108"/>
    <w:rsid w:val="006B0822"/>
    <w:rsid w:val="006B0988"/>
    <w:rsid w:val="006B0BC7"/>
    <w:rsid w:val="006B0D29"/>
    <w:rsid w:val="006B1A55"/>
    <w:rsid w:val="006B2E7F"/>
    <w:rsid w:val="006B324F"/>
    <w:rsid w:val="006B3997"/>
    <w:rsid w:val="006B427D"/>
    <w:rsid w:val="006B4A3E"/>
    <w:rsid w:val="006B4CF6"/>
    <w:rsid w:val="006B5E09"/>
    <w:rsid w:val="006B7119"/>
    <w:rsid w:val="006B76A5"/>
    <w:rsid w:val="006C02E4"/>
    <w:rsid w:val="006C07B8"/>
    <w:rsid w:val="006C1B68"/>
    <w:rsid w:val="006C27AB"/>
    <w:rsid w:val="006C2853"/>
    <w:rsid w:val="006C298A"/>
    <w:rsid w:val="006C2F92"/>
    <w:rsid w:val="006C394C"/>
    <w:rsid w:val="006C47F0"/>
    <w:rsid w:val="006C486E"/>
    <w:rsid w:val="006C48EF"/>
    <w:rsid w:val="006C591A"/>
    <w:rsid w:val="006C619D"/>
    <w:rsid w:val="006C6B92"/>
    <w:rsid w:val="006C6D62"/>
    <w:rsid w:val="006C6D70"/>
    <w:rsid w:val="006C7487"/>
    <w:rsid w:val="006C7943"/>
    <w:rsid w:val="006C7DD1"/>
    <w:rsid w:val="006D044A"/>
    <w:rsid w:val="006D1F87"/>
    <w:rsid w:val="006D33BF"/>
    <w:rsid w:val="006D4477"/>
    <w:rsid w:val="006D4A39"/>
    <w:rsid w:val="006D4F51"/>
    <w:rsid w:val="006D50E2"/>
    <w:rsid w:val="006D609B"/>
    <w:rsid w:val="006D7F39"/>
    <w:rsid w:val="006E04D1"/>
    <w:rsid w:val="006E052A"/>
    <w:rsid w:val="006E0DF3"/>
    <w:rsid w:val="006E23BC"/>
    <w:rsid w:val="006E28FB"/>
    <w:rsid w:val="006E2B96"/>
    <w:rsid w:val="006E46C9"/>
    <w:rsid w:val="006E5DF2"/>
    <w:rsid w:val="006E5E29"/>
    <w:rsid w:val="006E6E4D"/>
    <w:rsid w:val="006F00E6"/>
    <w:rsid w:val="006F0D01"/>
    <w:rsid w:val="006F1C12"/>
    <w:rsid w:val="006F1C1B"/>
    <w:rsid w:val="006F25DD"/>
    <w:rsid w:val="006F3552"/>
    <w:rsid w:val="006F4959"/>
    <w:rsid w:val="006F6555"/>
    <w:rsid w:val="006F6902"/>
    <w:rsid w:val="00700213"/>
    <w:rsid w:val="0070081D"/>
    <w:rsid w:val="0070186F"/>
    <w:rsid w:val="00701D11"/>
    <w:rsid w:val="007023A4"/>
    <w:rsid w:val="007031E4"/>
    <w:rsid w:val="00704BBD"/>
    <w:rsid w:val="00705AD9"/>
    <w:rsid w:val="00705C79"/>
    <w:rsid w:val="00706F1F"/>
    <w:rsid w:val="00707D45"/>
    <w:rsid w:val="007118E0"/>
    <w:rsid w:val="00711A27"/>
    <w:rsid w:val="00711D9D"/>
    <w:rsid w:val="00711E8E"/>
    <w:rsid w:val="007122D1"/>
    <w:rsid w:val="007139DA"/>
    <w:rsid w:val="007145AF"/>
    <w:rsid w:val="00714892"/>
    <w:rsid w:val="00714B8E"/>
    <w:rsid w:val="00715978"/>
    <w:rsid w:val="0071622B"/>
    <w:rsid w:val="0071656D"/>
    <w:rsid w:val="00716CCD"/>
    <w:rsid w:val="00717970"/>
    <w:rsid w:val="00717F04"/>
    <w:rsid w:val="00720131"/>
    <w:rsid w:val="007207DB"/>
    <w:rsid w:val="007208F1"/>
    <w:rsid w:val="0072184D"/>
    <w:rsid w:val="00722196"/>
    <w:rsid w:val="007222D1"/>
    <w:rsid w:val="00722715"/>
    <w:rsid w:val="007229BD"/>
    <w:rsid w:val="00722A95"/>
    <w:rsid w:val="00722E59"/>
    <w:rsid w:val="0072412E"/>
    <w:rsid w:val="00724803"/>
    <w:rsid w:val="0072496A"/>
    <w:rsid w:val="0072538B"/>
    <w:rsid w:val="00725B59"/>
    <w:rsid w:val="00725EF2"/>
    <w:rsid w:val="0072773F"/>
    <w:rsid w:val="00727890"/>
    <w:rsid w:val="00727CCA"/>
    <w:rsid w:val="007312A8"/>
    <w:rsid w:val="0073252F"/>
    <w:rsid w:val="00732AAC"/>
    <w:rsid w:val="0073510A"/>
    <w:rsid w:val="007354D4"/>
    <w:rsid w:val="007362AB"/>
    <w:rsid w:val="00736C30"/>
    <w:rsid w:val="0073764D"/>
    <w:rsid w:val="007379F0"/>
    <w:rsid w:val="007404FC"/>
    <w:rsid w:val="00740D39"/>
    <w:rsid w:val="00741A36"/>
    <w:rsid w:val="00742561"/>
    <w:rsid w:val="00743FE4"/>
    <w:rsid w:val="007445A5"/>
    <w:rsid w:val="0074590D"/>
    <w:rsid w:val="00747303"/>
    <w:rsid w:val="00750648"/>
    <w:rsid w:val="00751E05"/>
    <w:rsid w:val="007527F2"/>
    <w:rsid w:val="00752AD8"/>
    <w:rsid w:val="00752D5B"/>
    <w:rsid w:val="0075378C"/>
    <w:rsid w:val="00754775"/>
    <w:rsid w:val="00754AEC"/>
    <w:rsid w:val="007561D7"/>
    <w:rsid w:val="0075690A"/>
    <w:rsid w:val="007579C8"/>
    <w:rsid w:val="0076017D"/>
    <w:rsid w:val="00760461"/>
    <w:rsid w:val="00761868"/>
    <w:rsid w:val="00761E11"/>
    <w:rsid w:val="00762343"/>
    <w:rsid w:val="00762EA7"/>
    <w:rsid w:val="0076311A"/>
    <w:rsid w:val="0076363F"/>
    <w:rsid w:val="0076377C"/>
    <w:rsid w:val="00763BCB"/>
    <w:rsid w:val="00763C2F"/>
    <w:rsid w:val="00764350"/>
    <w:rsid w:val="00764655"/>
    <w:rsid w:val="00764A84"/>
    <w:rsid w:val="007650A3"/>
    <w:rsid w:val="007651F5"/>
    <w:rsid w:val="00765449"/>
    <w:rsid w:val="00765FD2"/>
    <w:rsid w:val="00766837"/>
    <w:rsid w:val="00767185"/>
    <w:rsid w:val="0077029F"/>
    <w:rsid w:val="00770541"/>
    <w:rsid w:val="00770F7E"/>
    <w:rsid w:val="00772125"/>
    <w:rsid w:val="007752E3"/>
    <w:rsid w:val="0077638A"/>
    <w:rsid w:val="007763F1"/>
    <w:rsid w:val="0077772D"/>
    <w:rsid w:val="0078000E"/>
    <w:rsid w:val="00780D7C"/>
    <w:rsid w:val="00780EB2"/>
    <w:rsid w:val="00782FCF"/>
    <w:rsid w:val="007840D5"/>
    <w:rsid w:val="00784AD4"/>
    <w:rsid w:val="00784E97"/>
    <w:rsid w:val="00784F81"/>
    <w:rsid w:val="00785ABA"/>
    <w:rsid w:val="00786B68"/>
    <w:rsid w:val="00787736"/>
    <w:rsid w:val="007878EC"/>
    <w:rsid w:val="00790C59"/>
    <w:rsid w:val="00790CD9"/>
    <w:rsid w:val="0079103A"/>
    <w:rsid w:val="007912AA"/>
    <w:rsid w:val="0079194F"/>
    <w:rsid w:val="00792345"/>
    <w:rsid w:val="00792ADC"/>
    <w:rsid w:val="00792D49"/>
    <w:rsid w:val="007930DB"/>
    <w:rsid w:val="0079321C"/>
    <w:rsid w:val="00794BE4"/>
    <w:rsid w:val="0079539B"/>
    <w:rsid w:val="00795F01"/>
    <w:rsid w:val="00795FE1"/>
    <w:rsid w:val="007A01C0"/>
    <w:rsid w:val="007A0542"/>
    <w:rsid w:val="007A0947"/>
    <w:rsid w:val="007A10A8"/>
    <w:rsid w:val="007A2299"/>
    <w:rsid w:val="007A2BDF"/>
    <w:rsid w:val="007A443E"/>
    <w:rsid w:val="007A52D5"/>
    <w:rsid w:val="007A5347"/>
    <w:rsid w:val="007A53F6"/>
    <w:rsid w:val="007A5505"/>
    <w:rsid w:val="007A57F9"/>
    <w:rsid w:val="007A65E3"/>
    <w:rsid w:val="007A679E"/>
    <w:rsid w:val="007A6865"/>
    <w:rsid w:val="007A6DF9"/>
    <w:rsid w:val="007B0818"/>
    <w:rsid w:val="007B17A2"/>
    <w:rsid w:val="007B18E2"/>
    <w:rsid w:val="007B1E54"/>
    <w:rsid w:val="007B2FD0"/>
    <w:rsid w:val="007B33BA"/>
    <w:rsid w:val="007B33D8"/>
    <w:rsid w:val="007B3D0D"/>
    <w:rsid w:val="007B4190"/>
    <w:rsid w:val="007B41AA"/>
    <w:rsid w:val="007B4738"/>
    <w:rsid w:val="007B490A"/>
    <w:rsid w:val="007B4A84"/>
    <w:rsid w:val="007B509C"/>
    <w:rsid w:val="007B5561"/>
    <w:rsid w:val="007B5B9B"/>
    <w:rsid w:val="007B5DD7"/>
    <w:rsid w:val="007B6283"/>
    <w:rsid w:val="007C0663"/>
    <w:rsid w:val="007C27FE"/>
    <w:rsid w:val="007C3568"/>
    <w:rsid w:val="007C5B1F"/>
    <w:rsid w:val="007C7865"/>
    <w:rsid w:val="007D0600"/>
    <w:rsid w:val="007D07DA"/>
    <w:rsid w:val="007D0D89"/>
    <w:rsid w:val="007D0E73"/>
    <w:rsid w:val="007D153D"/>
    <w:rsid w:val="007D1A9F"/>
    <w:rsid w:val="007D1AF1"/>
    <w:rsid w:val="007D36B0"/>
    <w:rsid w:val="007D41B3"/>
    <w:rsid w:val="007D5AC7"/>
    <w:rsid w:val="007D749D"/>
    <w:rsid w:val="007D7633"/>
    <w:rsid w:val="007E04CF"/>
    <w:rsid w:val="007E0C0D"/>
    <w:rsid w:val="007E3456"/>
    <w:rsid w:val="007E42DB"/>
    <w:rsid w:val="007E44D8"/>
    <w:rsid w:val="007E4955"/>
    <w:rsid w:val="007E5180"/>
    <w:rsid w:val="007E79C6"/>
    <w:rsid w:val="007E7B87"/>
    <w:rsid w:val="007F2793"/>
    <w:rsid w:val="007F35D8"/>
    <w:rsid w:val="007F4864"/>
    <w:rsid w:val="007F52F0"/>
    <w:rsid w:val="007F54F2"/>
    <w:rsid w:val="007F6E6B"/>
    <w:rsid w:val="007F752D"/>
    <w:rsid w:val="007F7B04"/>
    <w:rsid w:val="00800486"/>
    <w:rsid w:val="00801F0A"/>
    <w:rsid w:val="00803288"/>
    <w:rsid w:val="00805660"/>
    <w:rsid w:val="00805B13"/>
    <w:rsid w:val="00805F4E"/>
    <w:rsid w:val="0080622D"/>
    <w:rsid w:val="00806D5F"/>
    <w:rsid w:val="0081027C"/>
    <w:rsid w:val="00810320"/>
    <w:rsid w:val="00810D8D"/>
    <w:rsid w:val="00811E10"/>
    <w:rsid w:val="008126A8"/>
    <w:rsid w:val="008128C3"/>
    <w:rsid w:val="00813F3A"/>
    <w:rsid w:val="0081444B"/>
    <w:rsid w:val="0081446A"/>
    <w:rsid w:val="008144DE"/>
    <w:rsid w:val="00817AC1"/>
    <w:rsid w:val="00817C46"/>
    <w:rsid w:val="00820671"/>
    <w:rsid w:val="0082114E"/>
    <w:rsid w:val="00821BEB"/>
    <w:rsid w:val="00822E7C"/>
    <w:rsid w:val="0082352F"/>
    <w:rsid w:val="00824E44"/>
    <w:rsid w:val="00824FB8"/>
    <w:rsid w:val="00825BA3"/>
    <w:rsid w:val="00825BAB"/>
    <w:rsid w:val="008260D4"/>
    <w:rsid w:val="008267A5"/>
    <w:rsid w:val="00827947"/>
    <w:rsid w:val="0083098E"/>
    <w:rsid w:val="00831777"/>
    <w:rsid w:val="00831D53"/>
    <w:rsid w:val="00832443"/>
    <w:rsid w:val="00835146"/>
    <w:rsid w:val="00835289"/>
    <w:rsid w:val="008352E2"/>
    <w:rsid w:val="0083581E"/>
    <w:rsid w:val="00835AA1"/>
    <w:rsid w:val="00835C9D"/>
    <w:rsid w:val="00836217"/>
    <w:rsid w:val="00836487"/>
    <w:rsid w:val="008369AC"/>
    <w:rsid w:val="0083773B"/>
    <w:rsid w:val="00840B9F"/>
    <w:rsid w:val="00841328"/>
    <w:rsid w:val="00842D4B"/>
    <w:rsid w:val="00844671"/>
    <w:rsid w:val="00844E92"/>
    <w:rsid w:val="0084613F"/>
    <w:rsid w:val="00847284"/>
    <w:rsid w:val="00850054"/>
    <w:rsid w:val="008505DE"/>
    <w:rsid w:val="008507CA"/>
    <w:rsid w:val="00850AFB"/>
    <w:rsid w:val="00850E32"/>
    <w:rsid w:val="00851574"/>
    <w:rsid w:val="00851CC6"/>
    <w:rsid w:val="00851F88"/>
    <w:rsid w:val="00853501"/>
    <w:rsid w:val="0085422B"/>
    <w:rsid w:val="008542C7"/>
    <w:rsid w:val="00854D1B"/>
    <w:rsid w:val="00855199"/>
    <w:rsid w:val="00856450"/>
    <w:rsid w:val="0085783F"/>
    <w:rsid w:val="00857D26"/>
    <w:rsid w:val="0086062A"/>
    <w:rsid w:val="008607BD"/>
    <w:rsid w:val="0086138E"/>
    <w:rsid w:val="00861CBE"/>
    <w:rsid w:val="00863B66"/>
    <w:rsid w:val="00863D19"/>
    <w:rsid w:val="00863E49"/>
    <w:rsid w:val="00864D19"/>
    <w:rsid w:val="00865B83"/>
    <w:rsid w:val="00865D5B"/>
    <w:rsid w:val="0087005B"/>
    <w:rsid w:val="00871095"/>
    <w:rsid w:val="008716C6"/>
    <w:rsid w:val="008725ED"/>
    <w:rsid w:val="00872A01"/>
    <w:rsid w:val="0087313F"/>
    <w:rsid w:val="008735E6"/>
    <w:rsid w:val="0087469E"/>
    <w:rsid w:val="008757F3"/>
    <w:rsid w:val="00875C70"/>
    <w:rsid w:val="00876CFE"/>
    <w:rsid w:val="00880A7B"/>
    <w:rsid w:val="00880D9F"/>
    <w:rsid w:val="00880E5C"/>
    <w:rsid w:val="00881716"/>
    <w:rsid w:val="00881926"/>
    <w:rsid w:val="00881EEA"/>
    <w:rsid w:val="00882470"/>
    <w:rsid w:val="008828FC"/>
    <w:rsid w:val="0088305A"/>
    <w:rsid w:val="00883C67"/>
    <w:rsid w:val="00884E71"/>
    <w:rsid w:val="00885CB1"/>
    <w:rsid w:val="00885D3A"/>
    <w:rsid w:val="00887485"/>
    <w:rsid w:val="00887C53"/>
    <w:rsid w:val="00890E82"/>
    <w:rsid w:val="0089393F"/>
    <w:rsid w:val="00893B12"/>
    <w:rsid w:val="00893C87"/>
    <w:rsid w:val="0089430D"/>
    <w:rsid w:val="008952B0"/>
    <w:rsid w:val="00896910"/>
    <w:rsid w:val="00896AFA"/>
    <w:rsid w:val="008A059E"/>
    <w:rsid w:val="008A0678"/>
    <w:rsid w:val="008A078C"/>
    <w:rsid w:val="008A273A"/>
    <w:rsid w:val="008A2B82"/>
    <w:rsid w:val="008A2BD1"/>
    <w:rsid w:val="008A33FD"/>
    <w:rsid w:val="008A350C"/>
    <w:rsid w:val="008A38EA"/>
    <w:rsid w:val="008A58CF"/>
    <w:rsid w:val="008A5981"/>
    <w:rsid w:val="008A7298"/>
    <w:rsid w:val="008B025E"/>
    <w:rsid w:val="008B1028"/>
    <w:rsid w:val="008B1120"/>
    <w:rsid w:val="008B213B"/>
    <w:rsid w:val="008B2563"/>
    <w:rsid w:val="008B3733"/>
    <w:rsid w:val="008B4024"/>
    <w:rsid w:val="008B41F2"/>
    <w:rsid w:val="008B4B22"/>
    <w:rsid w:val="008B52E9"/>
    <w:rsid w:val="008B5BAB"/>
    <w:rsid w:val="008B69E0"/>
    <w:rsid w:val="008B6CCE"/>
    <w:rsid w:val="008B7681"/>
    <w:rsid w:val="008B7F73"/>
    <w:rsid w:val="008C09EA"/>
    <w:rsid w:val="008C0C41"/>
    <w:rsid w:val="008C1702"/>
    <w:rsid w:val="008C209D"/>
    <w:rsid w:val="008C2338"/>
    <w:rsid w:val="008C2904"/>
    <w:rsid w:val="008C4F8A"/>
    <w:rsid w:val="008C5CD3"/>
    <w:rsid w:val="008C77AC"/>
    <w:rsid w:val="008D1A2F"/>
    <w:rsid w:val="008D1E74"/>
    <w:rsid w:val="008D26E9"/>
    <w:rsid w:val="008D283F"/>
    <w:rsid w:val="008D2D7E"/>
    <w:rsid w:val="008D45E0"/>
    <w:rsid w:val="008D486D"/>
    <w:rsid w:val="008D5267"/>
    <w:rsid w:val="008D70AB"/>
    <w:rsid w:val="008D7AD8"/>
    <w:rsid w:val="008E0256"/>
    <w:rsid w:val="008E1033"/>
    <w:rsid w:val="008E3580"/>
    <w:rsid w:val="008E37CE"/>
    <w:rsid w:val="008E4882"/>
    <w:rsid w:val="008E5ED7"/>
    <w:rsid w:val="008E6E86"/>
    <w:rsid w:val="008F0225"/>
    <w:rsid w:val="008F0667"/>
    <w:rsid w:val="008F0B69"/>
    <w:rsid w:val="008F0F66"/>
    <w:rsid w:val="008F102B"/>
    <w:rsid w:val="008F2221"/>
    <w:rsid w:val="008F2C99"/>
    <w:rsid w:val="008F4EB9"/>
    <w:rsid w:val="008F5862"/>
    <w:rsid w:val="008F58F8"/>
    <w:rsid w:val="008F66E4"/>
    <w:rsid w:val="008F734C"/>
    <w:rsid w:val="00900755"/>
    <w:rsid w:val="00901D88"/>
    <w:rsid w:val="00902614"/>
    <w:rsid w:val="00903EEF"/>
    <w:rsid w:val="00905C3A"/>
    <w:rsid w:val="00906276"/>
    <w:rsid w:val="009070AD"/>
    <w:rsid w:val="00907374"/>
    <w:rsid w:val="00907C6F"/>
    <w:rsid w:val="00907D3C"/>
    <w:rsid w:val="00911505"/>
    <w:rsid w:val="00911D8C"/>
    <w:rsid w:val="009122EA"/>
    <w:rsid w:val="00912D62"/>
    <w:rsid w:val="009130CC"/>
    <w:rsid w:val="00913A99"/>
    <w:rsid w:val="00914074"/>
    <w:rsid w:val="009140CF"/>
    <w:rsid w:val="00914425"/>
    <w:rsid w:val="009149D6"/>
    <w:rsid w:val="009151B2"/>
    <w:rsid w:val="0091596E"/>
    <w:rsid w:val="009169F1"/>
    <w:rsid w:val="00916DF7"/>
    <w:rsid w:val="00916F5A"/>
    <w:rsid w:val="00917841"/>
    <w:rsid w:val="00917923"/>
    <w:rsid w:val="00920F22"/>
    <w:rsid w:val="00921199"/>
    <w:rsid w:val="009220CE"/>
    <w:rsid w:val="00922C89"/>
    <w:rsid w:val="009237F0"/>
    <w:rsid w:val="00923F2D"/>
    <w:rsid w:val="0092453D"/>
    <w:rsid w:val="009264B1"/>
    <w:rsid w:val="00926882"/>
    <w:rsid w:val="00927BF1"/>
    <w:rsid w:val="0093083E"/>
    <w:rsid w:val="00931C46"/>
    <w:rsid w:val="00931DF9"/>
    <w:rsid w:val="009326E8"/>
    <w:rsid w:val="009326E9"/>
    <w:rsid w:val="009331B1"/>
    <w:rsid w:val="009363BC"/>
    <w:rsid w:val="0094397D"/>
    <w:rsid w:val="00943BFB"/>
    <w:rsid w:val="00944256"/>
    <w:rsid w:val="009446B6"/>
    <w:rsid w:val="009478C1"/>
    <w:rsid w:val="009500C4"/>
    <w:rsid w:val="009507A6"/>
    <w:rsid w:val="009511A0"/>
    <w:rsid w:val="009530C8"/>
    <w:rsid w:val="0095397E"/>
    <w:rsid w:val="00953F49"/>
    <w:rsid w:val="009545B7"/>
    <w:rsid w:val="00954DA6"/>
    <w:rsid w:val="009559E0"/>
    <w:rsid w:val="00955A9B"/>
    <w:rsid w:val="00955E2F"/>
    <w:rsid w:val="009561DD"/>
    <w:rsid w:val="00956B29"/>
    <w:rsid w:val="00960085"/>
    <w:rsid w:val="009608DE"/>
    <w:rsid w:val="0096382B"/>
    <w:rsid w:val="00963987"/>
    <w:rsid w:val="00964CFB"/>
    <w:rsid w:val="0096513E"/>
    <w:rsid w:val="009659F0"/>
    <w:rsid w:val="009673EC"/>
    <w:rsid w:val="009676EA"/>
    <w:rsid w:val="009715F2"/>
    <w:rsid w:val="0097175B"/>
    <w:rsid w:val="00974658"/>
    <w:rsid w:val="009750FD"/>
    <w:rsid w:val="00975D3B"/>
    <w:rsid w:val="00976751"/>
    <w:rsid w:val="00976C5A"/>
    <w:rsid w:val="00980C43"/>
    <w:rsid w:val="00980E13"/>
    <w:rsid w:val="00982633"/>
    <w:rsid w:val="00982660"/>
    <w:rsid w:val="00983359"/>
    <w:rsid w:val="0098347E"/>
    <w:rsid w:val="00983E7D"/>
    <w:rsid w:val="00984B64"/>
    <w:rsid w:val="00985FCC"/>
    <w:rsid w:val="0098605D"/>
    <w:rsid w:val="009864B7"/>
    <w:rsid w:val="009864C4"/>
    <w:rsid w:val="00986B83"/>
    <w:rsid w:val="00987E2B"/>
    <w:rsid w:val="009906C8"/>
    <w:rsid w:val="00991471"/>
    <w:rsid w:val="009926A8"/>
    <w:rsid w:val="00992ED8"/>
    <w:rsid w:val="00993765"/>
    <w:rsid w:val="009945E5"/>
    <w:rsid w:val="0099584B"/>
    <w:rsid w:val="00995D59"/>
    <w:rsid w:val="0099714A"/>
    <w:rsid w:val="0099745C"/>
    <w:rsid w:val="009A030D"/>
    <w:rsid w:val="009A078D"/>
    <w:rsid w:val="009A17FF"/>
    <w:rsid w:val="009A1EC0"/>
    <w:rsid w:val="009A224F"/>
    <w:rsid w:val="009A3853"/>
    <w:rsid w:val="009A4BF3"/>
    <w:rsid w:val="009A5D92"/>
    <w:rsid w:val="009A66C3"/>
    <w:rsid w:val="009A6843"/>
    <w:rsid w:val="009A6D45"/>
    <w:rsid w:val="009A7E83"/>
    <w:rsid w:val="009B0889"/>
    <w:rsid w:val="009B13C4"/>
    <w:rsid w:val="009B15A1"/>
    <w:rsid w:val="009B1D05"/>
    <w:rsid w:val="009B284E"/>
    <w:rsid w:val="009B3D63"/>
    <w:rsid w:val="009B483E"/>
    <w:rsid w:val="009B4AE4"/>
    <w:rsid w:val="009B6B92"/>
    <w:rsid w:val="009B7036"/>
    <w:rsid w:val="009C1348"/>
    <w:rsid w:val="009C18E1"/>
    <w:rsid w:val="009C191E"/>
    <w:rsid w:val="009C1ABF"/>
    <w:rsid w:val="009C2829"/>
    <w:rsid w:val="009C2A18"/>
    <w:rsid w:val="009C2A8F"/>
    <w:rsid w:val="009C3311"/>
    <w:rsid w:val="009C4540"/>
    <w:rsid w:val="009C471B"/>
    <w:rsid w:val="009C4BCD"/>
    <w:rsid w:val="009C4F5E"/>
    <w:rsid w:val="009C4FBB"/>
    <w:rsid w:val="009C5412"/>
    <w:rsid w:val="009C5E37"/>
    <w:rsid w:val="009C7933"/>
    <w:rsid w:val="009D01D7"/>
    <w:rsid w:val="009D0903"/>
    <w:rsid w:val="009D1A89"/>
    <w:rsid w:val="009D1B1C"/>
    <w:rsid w:val="009D1E26"/>
    <w:rsid w:val="009D21F8"/>
    <w:rsid w:val="009D2E26"/>
    <w:rsid w:val="009D372F"/>
    <w:rsid w:val="009D67D1"/>
    <w:rsid w:val="009D7BAA"/>
    <w:rsid w:val="009D7D5C"/>
    <w:rsid w:val="009E0694"/>
    <w:rsid w:val="009E0C22"/>
    <w:rsid w:val="009E0D1F"/>
    <w:rsid w:val="009E1938"/>
    <w:rsid w:val="009E2955"/>
    <w:rsid w:val="009E2D91"/>
    <w:rsid w:val="009E2DBC"/>
    <w:rsid w:val="009E2EF6"/>
    <w:rsid w:val="009E398B"/>
    <w:rsid w:val="009E3E53"/>
    <w:rsid w:val="009E3FB5"/>
    <w:rsid w:val="009E490D"/>
    <w:rsid w:val="009E51C7"/>
    <w:rsid w:val="009E5CA6"/>
    <w:rsid w:val="009E6536"/>
    <w:rsid w:val="009E6897"/>
    <w:rsid w:val="009F00A2"/>
    <w:rsid w:val="009F05F4"/>
    <w:rsid w:val="009F16AC"/>
    <w:rsid w:val="009F1C53"/>
    <w:rsid w:val="009F2B65"/>
    <w:rsid w:val="009F2D69"/>
    <w:rsid w:val="009F4BE9"/>
    <w:rsid w:val="009F5245"/>
    <w:rsid w:val="009F5C3A"/>
    <w:rsid w:val="009F5E65"/>
    <w:rsid w:val="009F63BD"/>
    <w:rsid w:val="009F69A3"/>
    <w:rsid w:val="009F6E3C"/>
    <w:rsid w:val="009F6FF0"/>
    <w:rsid w:val="009F70AB"/>
    <w:rsid w:val="009F7D0E"/>
    <w:rsid w:val="00A001A7"/>
    <w:rsid w:val="00A00960"/>
    <w:rsid w:val="00A011B5"/>
    <w:rsid w:val="00A0177F"/>
    <w:rsid w:val="00A01AB0"/>
    <w:rsid w:val="00A01F36"/>
    <w:rsid w:val="00A0206A"/>
    <w:rsid w:val="00A02088"/>
    <w:rsid w:val="00A0219F"/>
    <w:rsid w:val="00A0253E"/>
    <w:rsid w:val="00A02B70"/>
    <w:rsid w:val="00A03EFA"/>
    <w:rsid w:val="00A05117"/>
    <w:rsid w:val="00A07783"/>
    <w:rsid w:val="00A07CE0"/>
    <w:rsid w:val="00A1081D"/>
    <w:rsid w:val="00A10DA9"/>
    <w:rsid w:val="00A123B6"/>
    <w:rsid w:val="00A12759"/>
    <w:rsid w:val="00A130B4"/>
    <w:rsid w:val="00A1456E"/>
    <w:rsid w:val="00A14DF7"/>
    <w:rsid w:val="00A150EE"/>
    <w:rsid w:val="00A15506"/>
    <w:rsid w:val="00A169F8"/>
    <w:rsid w:val="00A16D54"/>
    <w:rsid w:val="00A215A8"/>
    <w:rsid w:val="00A21A9C"/>
    <w:rsid w:val="00A221F3"/>
    <w:rsid w:val="00A228F5"/>
    <w:rsid w:val="00A24F89"/>
    <w:rsid w:val="00A251D5"/>
    <w:rsid w:val="00A25418"/>
    <w:rsid w:val="00A27FC5"/>
    <w:rsid w:val="00A304C5"/>
    <w:rsid w:val="00A30C8B"/>
    <w:rsid w:val="00A30E61"/>
    <w:rsid w:val="00A328A9"/>
    <w:rsid w:val="00A3357E"/>
    <w:rsid w:val="00A34470"/>
    <w:rsid w:val="00A350F9"/>
    <w:rsid w:val="00A3568E"/>
    <w:rsid w:val="00A35A0C"/>
    <w:rsid w:val="00A35A33"/>
    <w:rsid w:val="00A35D69"/>
    <w:rsid w:val="00A35E21"/>
    <w:rsid w:val="00A361B4"/>
    <w:rsid w:val="00A36CCE"/>
    <w:rsid w:val="00A40808"/>
    <w:rsid w:val="00A40919"/>
    <w:rsid w:val="00A42743"/>
    <w:rsid w:val="00A42746"/>
    <w:rsid w:val="00A42B99"/>
    <w:rsid w:val="00A430E3"/>
    <w:rsid w:val="00A44160"/>
    <w:rsid w:val="00A452AD"/>
    <w:rsid w:val="00A45EBB"/>
    <w:rsid w:val="00A50294"/>
    <w:rsid w:val="00A51E3B"/>
    <w:rsid w:val="00A526A3"/>
    <w:rsid w:val="00A52DF0"/>
    <w:rsid w:val="00A5419B"/>
    <w:rsid w:val="00A56A96"/>
    <w:rsid w:val="00A5713D"/>
    <w:rsid w:val="00A57402"/>
    <w:rsid w:val="00A57991"/>
    <w:rsid w:val="00A57EFB"/>
    <w:rsid w:val="00A619C4"/>
    <w:rsid w:val="00A62275"/>
    <w:rsid w:val="00A6251B"/>
    <w:rsid w:val="00A62527"/>
    <w:rsid w:val="00A64D6F"/>
    <w:rsid w:val="00A64F43"/>
    <w:rsid w:val="00A66150"/>
    <w:rsid w:val="00A6629E"/>
    <w:rsid w:val="00A672A4"/>
    <w:rsid w:val="00A67621"/>
    <w:rsid w:val="00A7179F"/>
    <w:rsid w:val="00A71832"/>
    <w:rsid w:val="00A71B39"/>
    <w:rsid w:val="00A73227"/>
    <w:rsid w:val="00A74166"/>
    <w:rsid w:val="00A74395"/>
    <w:rsid w:val="00A743DF"/>
    <w:rsid w:val="00A74A3A"/>
    <w:rsid w:val="00A75F70"/>
    <w:rsid w:val="00A7604E"/>
    <w:rsid w:val="00A760EC"/>
    <w:rsid w:val="00A76209"/>
    <w:rsid w:val="00A76680"/>
    <w:rsid w:val="00A808CF"/>
    <w:rsid w:val="00A819AB"/>
    <w:rsid w:val="00A82322"/>
    <w:rsid w:val="00A82B98"/>
    <w:rsid w:val="00A83996"/>
    <w:rsid w:val="00A85F53"/>
    <w:rsid w:val="00A86238"/>
    <w:rsid w:val="00A8674B"/>
    <w:rsid w:val="00A86FBF"/>
    <w:rsid w:val="00A87936"/>
    <w:rsid w:val="00A9068C"/>
    <w:rsid w:val="00A92B96"/>
    <w:rsid w:val="00A92C22"/>
    <w:rsid w:val="00A933CB"/>
    <w:rsid w:val="00A9442A"/>
    <w:rsid w:val="00A9444B"/>
    <w:rsid w:val="00A94730"/>
    <w:rsid w:val="00A96CCF"/>
    <w:rsid w:val="00A97CA5"/>
    <w:rsid w:val="00AA02FE"/>
    <w:rsid w:val="00AA044D"/>
    <w:rsid w:val="00AA1BAB"/>
    <w:rsid w:val="00AA1FAA"/>
    <w:rsid w:val="00AA254C"/>
    <w:rsid w:val="00AA3409"/>
    <w:rsid w:val="00AA3C30"/>
    <w:rsid w:val="00AA46F4"/>
    <w:rsid w:val="00AA512C"/>
    <w:rsid w:val="00AA5324"/>
    <w:rsid w:val="00AA63BD"/>
    <w:rsid w:val="00AB0400"/>
    <w:rsid w:val="00AB051C"/>
    <w:rsid w:val="00AB0C5D"/>
    <w:rsid w:val="00AB1245"/>
    <w:rsid w:val="00AB1ADB"/>
    <w:rsid w:val="00AB1AEA"/>
    <w:rsid w:val="00AB2AFF"/>
    <w:rsid w:val="00AB3385"/>
    <w:rsid w:val="00AB33A1"/>
    <w:rsid w:val="00AB65F0"/>
    <w:rsid w:val="00AB67C2"/>
    <w:rsid w:val="00AB72C2"/>
    <w:rsid w:val="00AC095E"/>
    <w:rsid w:val="00AC1A5C"/>
    <w:rsid w:val="00AC1A96"/>
    <w:rsid w:val="00AC1CE1"/>
    <w:rsid w:val="00AC2D35"/>
    <w:rsid w:val="00AC3703"/>
    <w:rsid w:val="00AC480A"/>
    <w:rsid w:val="00AC6590"/>
    <w:rsid w:val="00AC75C1"/>
    <w:rsid w:val="00AD026E"/>
    <w:rsid w:val="00AD1296"/>
    <w:rsid w:val="00AD1937"/>
    <w:rsid w:val="00AD1E33"/>
    <w:rsid w:val="00AD2FF2"/>
    <w:rsid w:val="00AD3EA2"/>
    <w:rsid w:val="00AD57D7"/>
    <w:rsid w:val="00AD5F7A"/>
    <w:rsid w:val="00AD6243"/>
    <w:rsid w:val="00AD6245"/>
    <w:rsid w:val="00AD6265"/>
    <w:rsid w:val="00AD691A"/>
    <w:rsid w:val="00AD6AB4"/>
    <w:rsid w:val="00AE026C"/>
    <w:rsid w:val="00AE3777"/>
    <w:rsid w:val="00AE3B82"/>
    <w:rsid w:val="00AE40EB"/>
    <w:rsid w:val="00AE4559"/>
    <w:rsid w:val="00AE4F9C"/>
    <w:rsid w:val="00AE6EDF"/>
    <w:rsid w:val="00AE79A8"/>
    <w:rsid w:val="00AF0007"/>
    <w:rsid w:val="00AF04A7"/>
    <w:rsid w:val="00AF0ACE"/>
    <w:rsid w:val="00AF1864"/>
    <w:rsid w:val="00AF19F4"/>
    <w:rsid w:val="00AF1B81"/>
    <w:rsid w:val="00AF1FE3"/>
    <w:rsid w:val="00AF2F00"/>
    <w:rsid w:val="00AF3387"/>
    <w:rsid w:val="00AF3BE4"/>
    <w:rsid w:val="00AF59A2"/>
    <w:rsid w:val="00AF6F12"/>
    <w:rsid w:val="00B01F76"/>
    <w:rsid w:val="00B0272F"/>
    <w:rsid w:val="00B0377F"/>
    <w:rsid w:val="00B0442F"/>
    <w:rsid w:val="00B04A55"/>
    <w:rsid w:val="00B063C1"/>
    <w:rsid w:val="00B06ADA"/>
    <w:rsid w:val="00B07201"/>
    <w:rsid w:val="00B0753E"/>
    <w:rsid w:val="00B10355"/>
    <w:rsid w:val="00B10386"/>
    <w:rsid w:val="00B11227"/>
    <w:rsid w:val="00B119FF"/>
    <w:rsid w:val="00B12576"/>
    <w:rsid w:val="00B12A58"/>
    <w:rsid w:val="00B12A6E"/>
    <w:rsid w:val="00B12CC1"/>
    <w:rsid w:val="00B12D3F"/>
    <w:rsid w:val="00B13E2D"/>
    <w:rsid w:val="00B148B3"/>
    <w:rsid w:val="00B15E64"/>
    <w:rsid w:val="00B16C45"/>
    <w:rsid w:val="00B1739D"/>
    <w:rsid w:val="00B17480"/>
    <w:rsid w:val="00B20C75"/>
    <w:rsid w:val="00B22B15"/>
    <w:rsid w:val="00B236BC"/>
    <w:rsid w:val="00B23D0B"/>
    <w:rsid w:val="00B24253"/>
    <w:rsid w:val="00B2437A"/>
    <w:rsid w:val="00B24A4C"/>
    <w:rsid w:val="00B263F0"/>
    <w:rsid w:val="00B26C39"/>
    <w:rsid w:val="00B27EC3"/>
    <w:rsid w:val="00B3000A"/>
    <w:rsid w:val="00B30C17"/>
    <w:rsid w:val="00B31165"/>
    <w:rsid w:val="00B316DC"/>
    <w:rsid w:val="00B31A30"/>
    <w:rsid w:val="00B31C64"/>
    <w:rsid w:val="00B31CF8"/>
    <w:rsid w:val="00B323AF"/>
    <w:rsid w:val="00B33840"/>
    <w:rsid w:val="00B34A00"/>
    <w:rsid w:val="00B353D4"/>
    <w:rsid w:val="00B3571C"/>
    <w:rsid w:val="00B3635E"/>
    <w:rsid w:val="00B37DF4"/>
    <w:rsid w:val="00B40BA7"/>
    <w:rsid w:val="00B40CA4"/>
    <w:rsid w:val="00B4146B"/>
    <w:rsid w:val="00B41EC6"/>
    <w:rsid w:val="00B4224F"/>
    <w:rsid w:val="00B43543"/>
    <w:rsid w:val="00B435F6"/>
    <w:rsid w:val="00B43748"/>
    <w:rsid w:val="00B451AB"/>
    <w:rsid w:val="00B45CA0"/>
    <w:rsid w:val="00B464B8"/>
    <w:rsid w:val="00B471E4"/>
    <w:rsid w:val="00B47FF9"/>
    <w:rsid w:val="00B5032B"/>
    <w:rsid w:val="00B5176B"/>
    <w:rsid w:val="00B51E73"/>
    <w:rsid w:val="00B52C07"/>
    <w:rsid w:val="00B53842"/>
    <w:rsid w:val="00B53AF5"/>
    <w:rsid w:val="00B547DE"/>
    <w:rsid w:val="00B55F25"/>
    <w:rsid w:val="00B56207"/>
    <w:rsid w:val="00B5621E"/>
    <w:rsid w:val="00B563DB"/>
    <w:rsid w:val="00B56AFD"/>
    <w:rsid w:val="00B56D41"/>
    <w:rsid w:val="00B61253"/>
    <w:rsid w:val="00B61CFF"/>
    <w:rsid w:val="00B63479"/>
    <w:rsid w:val="00B637EA"/>
    <w:rsid w:val="00B64187"/>
    <w:rsid w:val="00B64226"/>
    <w:rsid w:val="00B64878"/>
    <w:rsid w:val="00B655E1"/>
    <w:rsid w:val="00B656E5"/>
    <w:rsid w:val="00B65E13"/>
    <w:rsid w:val="00B66484"/>
    <w:rsid w:val="00B670FA"/>
    <w:rsid w:val="00B67841"/>
    <w:rsid w:val="00B704E0"/>
    <w:rsid w:val="00B71AAA"/>
    <w:rsid w:val="00B71D31"/>
    <w:rsid w:val="00B71D78"/>
    <w:rsid w:val="00B71FDD"/>
    <w:rsid w:val="00B72012"/>
    <w:rsid w:val="00B72666"/>
    <w:rsid w:val="00B73139"/>
    <w:rsid w:val="00B731AA"/>
    <w:rsid w:val="00B74044"/>
    <w:rsid w:val="00B74C5D"/>
    <w:rsid w:val="00B775CE"/>
    <w:rsid w:val="00B77A51"/>
    <w:rsid w:val="00B77FE8"/>
    <w:rsid w:val="00B80DC7"/>
    <w:rsid w:val="00B83AFD"/>
    <w:rsid w:val="00B8472C"/>
    <w:rsid w:val="00B853C8"/>
    <w:rsid w:val="00B87370"/>
    <w:rsid w:val="00B90A0B"/>
    <w:rsid w:val="00B922C1"/>
    <w:rsid w:val="00B92A2B"/>
    <w:rsid w:val="00B9343A"/>
    <w:rsid w:val="00B939EB"/>
    <w:rsid w:val="00B93CBF"/>
    <w:rsid w:val="00B9696A"/>
    <w:rsid w:val="00B96FBF"/>
    <w:rsid w:val="00B97121"/>
    <w:rsid w:val="00BA0CEE"/>
    <w:rsid w:val="00BA153D"/>
    <w:rsid w:val="00BA2DAE"/>
    <w:rsid w:val="00BA2E26"/>
    <w:rsid w:val="00BA381A"/>
    <w:rsid w:val="00BA3AD3"/>
    <w:rsid w:val="00BA4545"/>
    <w:rsid w:val="00BA567F"/>
    <w:rsid w:val="00BA577A"/>
    <w:rsid w:val="00BA5A37"/>
    <w:rsid w:val="00BA5DED"/>
    <w:rsid w:val="00BA6FDF"/>
    <w:rsid w:val="00BA743F"/>
    <w:rsid w:val="00BB14EE"/>
    <w:rsid w:val="00BB16C3"/>
    <w:rsid w:val="00BB2478"/>
    <w:rsid w:val="00BB4660"/>
    <w:rsid w:val="00BB5301"/>
    <w:rsid w:val="00BB619A"/>
    <w:rsid w:val="00BC015F"/>
    <w:rsid w:val="00BC05CB"/>
    <w:rsid w:val="00BC0B13"/>
    <w:rsid w:val="00BC1349"/>
    <w:rsid w:val="00BC3321"/>
    <w:rsid w:val="00BC4748"/>
    <w:rsid w:val="00BC587C"/>
    <w:rsid w:val="00BC5B1A"/>
    <w:rsid w:val="00BC6C1E"/>
    <w:rsid w:val="00BC6D2A"/>
    <w:rsid w:val="00BC7354"/>
    <w:rsid w:val="00BD1497"/>
    <w:rsid w:val="00BD1817"/>
    <w:rsid w:val="00BD2187"/>
    <w:rsid w:val="00BD3205"/>
    <w:rsid w:val="00BD4D63"/>
    <w:rsid w:val="00BD50B9"/>
    <w:rsid w:val="00BD6353"/>
    <w:rsid w:val="00BD6ABB"/>
    <w:rsid w:val="00BD7579"/>
    <w:rsid w:val="00BE0314"/>
    <w:rsid w:val="00BE2548"/>
    <w:rsid w:val="00BE25CC"/>
    <w:rsid w:val="00BE2B33"/>
    <w:rsid w:val="00BE36A5"/>
    <w:rsid w:val="00BE3937"/>
    <w:rsid w:val="00BE48CE"/>
    <w:rsid w:val="00BE6BF3"/>
    <w:rsid w:val="00BE768B"/>
    <w:rsid w:val="00BF1D04"/>
    <w:rsid w:val="00BF1D94"/>
    <w:rsid w:val="00BF2904"/>
    <w:rsid w:val="00BF3A01"/>
    <w:rsid w:val="00BF5A2F"/>
    <w:rsid w:val="00BF6804"/>
    <w:rsid w:val="00BF732E"/>
    <w:rsid w:val="00BF74E3"/>
    <w:rsid w:val="00BF781F"/>
    <w:rsid w:val="00BF796F"/>
    <w:rsid w:val="00BF7A23"/>
    <w:rsid w:val="00C00CAE"/>
    <w:rsid w:val="00C01088"/>
    <w:rsid w:val="00C01ABF"/>
    <w:rsid w:val="00C02288"/>
    <w:rsid w:val="00C02D25"/>
    <w:rsid w:val="00C04629"/>
    <w:rsid w:val="00C05D0D"/>
    <w:rsid w:val="00C05EB9"/>
    <w:rsid w:val="00C0687E"/>
    <w:rsid w:val="00C0708F"/>
    <w:rsid w:val="00C0750F"/>
    <w:rsid w:val="00C07748"/>
    <w:rsid w:val="00C1014C"/>
    <w:rsid w:val="00C11425"/>
    <w:rsid w:val="00C1228F"/>
    <w:rsid w:val="00C1267B"/>
    <w:rsid w:val="00C139BF"/>
    <w:rsid w:val="00C14B68"/>
    <w:rsid w:val="00C1559D"/>
    <w:rsid w:val="00C15A34"/>
    <w:rsid w:val="00C15B49"/>
    <w:rsid w:val="00C15C58"/>
    <w:rsid w:val="00C165F0"/>
    <w:rsid w:val="00C1693F"/>
    <w:rsid w:val="00C170D8"/>
    <w:rsid w:val="00C17106"/>
    <w:rsid w:val="00C20B89"/>
    <w:rsid w:val="00C211D8"/>
    <w:rsid w:val="00C21D47"/>
    <w:rsid w:val="00C22B75"/>
    <w:rsid w:val="00C23577"/>
    <w:rsid w:val="00C24137"/>
    <w:rsid w:val="00C2476D"/>
    <w:rsid w:val="00C24F42"/>
    <w:rsid w:val="00C26249"/>
    <w:rsid w:val="00C26876"/>
    <w:rsid w:val="00C27E52"/>
    <w:rsid w:val="00C27EE0"/>
    <w:rsid w:val="00C3005C"/>
    <w:rsid w:val="00C304F0"/>
    <w:rsid w:val="00C30635"/>
    <w:rsid w:val="00C30A38"/>
    <w:rsid w:val="00C3175F"/>
    <w:rsid w:val="00C31995"/>
    <w:rsid w:val="00C3260E"/>
    <w:rsid w:val="00C32767"/>
    <w:rsid w:val="00C32CE4"/>
    <w:rsid w:val="00C348A6"/>
    <w:rsid w:val="00C36EF8"/>
    <w:rsid w:val="00C370FD"/>
    <w:rsid w:val="00C37848"/>
    <w:rsid w:val="00C37D98"/>
    <w:rsid w:val="00C4030B"/>
    <w:rsid w:val="00C415B4"/>
    <w:rsid w:val="00C43459"/>
    <w:rsid w:val="00C439E5"/>
    <w:rsid w:val="00C44B21"/>
    <w:rsid w:val="00C45526"/>
    <w:rsid w:val="00C45C4F"/>
    <w:rsid w:val="00C45CA2"/>
    <w:rsid w:val="00C46215"/>
    <w:rsid w:val="00C469C4"/>
    <w:rsid w:val="00C473B1"/>
    <w:rsid w:val="00C50E79"/>
    <w:rsid w:val="00C51226"/>
    <w:rsid w:val="00C5130E"/>
    <w:rsid w:val="00C52FF4"/>
    <w:rsid w:val="00C5429D"/>
    <w:rsid w:val="00C5463D"/>
    <w:rsid w:val="00C5574D"/>
    <w:rsid w:val="00C55E58"/>
    <w:rsid w:val="00C5638D"/>
    <w:rsid w:val="00C574A7"/>
    <w:rsid w:val="00C576DC"/>
    <w:rsid w:val="00C60027"/>
    <w:rsid w:val="00C600C1"/>
    <w:rsid w:val="00C6035B"/>
    <w:rsid w:val="00C63BBF"/>
    <w:rsid w:val="00C64BE7"/>
    <w:rsid w:val="00C64C3F"/>
    <w:rsid w:val="00C64DBB"/>
    <w:rsid w:val="00C659B2"/>
    <w:rsid w:val="00C665C3"/>
    <w:rsid w:val="00C670BA"/>
    <w:rsid w:val="00C6736E"/>
    <w:rsid w:val="00C6744E"/>
    <w:rsid w:val="00C67821"/>
    <w:rsid w:val="00C67841"/>
    <w:rsid w:val="00C70CBA"/>
    <w:rsid w:val="00C7175E"/>
    <w:rsid w:val="00C72A4A"/>
    <w:rsid w:val="00C731E5"/>
    <w:rsid w:val="00C732B0"/>
    <w:rsid w:val="00C7382E"/>
    <w:rsid w:val="00C74EB1"/>
    <w:rsid w:val="00C7657A"/>
    <w:rsid w:val="00C76971"/>
    <w:rsid w:val="00C76F26"/>
    <w:rsid w:val="00C77204"/>
    <w:rsid w:val="00C77652"/>
    <w:rsid w:val="00C776BD"/>
    <w:rsid w:val="00C80B34"/>
    <w:rsid w:val="00C83B04"/>
    <w:rsid w:val="00C861CC"/>
    <w:rsid w:val="00C865E4"/>
    <w:rsid w:val="00C8696E"/>
    <w:rsid w:val="00C873A5"/>
    <w:rsid w:val="00C87501"/>
    <w:rsid w:val="00C910DB"/>
    <w:rsid w:val="00C926AB"/>
    <w:rsid w:val="00C9276C"/>
    <w:rsid w:val="00C92EFF"/>
    <w:rsid w:val="00C939B1"/>
    <w:rsid w:val="00C93C46"/>
    <w:rsid w:val="00C93E3C"/>
    <w:rsid w:val="00C94572"/>
    <w:rsid w:val="00C94A11"/>
    <w:rsid w:val="00C94D43"/>
    <w:rsid w:val="00C94E0A"/>
    <w:rsid w:val="00C966CD"/>
    <w:rsid w:val="00C97205"/>
    <w:rsid w:val="00C97615"/>
    <w:rsid w:val="00CA109E"/>
    <w:rsid w:val="00CA1698"/>
    <w:rsid w:val="00CA32C0"/>
    <w:rsid w:val="00CA32E9"/>
    <w:rsid w:val="00CA40CD"/>
    <w:rsid w:val="00CA5972"/>
    <w:rsid w:val="00CA5A21"/>
    <w:rsid w:val="00CA7F06"/>
    <w:rsid w:val="00CB06ED"/>
    <w:rsid w:val="00CB0E80"/>
    <w:rsid w:val="00CB17DF"/>
    <w:rsid w:val="00CB24BF"/>
    <w:rsid w:val="00CB327A"/>
    <w:rsid w:val="00CB327B"/>
    <w:rsid w:val="00CB4A52"/>
    <w:rsid w:val="00CB53B3"/>
    <w:rsid w:val="00CB554C"/>
    <w:rsid w:val="00CB5779"/>
    <w:rsid w:val="00CB6232"/>
    <w:rsid w:val="00CB66A1"/>
    <w:rsid w:val="00CB6758"/>
    <w:rsid w:val="00CB6CEA"/>
    <w:rsid w:val="00CB78B9"/>
    <w:rsid w:val="00CB7CC5"/>
    <w:rsid w:val="00CC0092"/>
    <w:rsid w:val="00CC023C"/>
    <w:rsid w:val="00CC0840"/>
    <w:rsid w:val="00CC1302"/>
    <w:rsid w:val="00CC2103"/>
    <w:rsid w:val="00CC428B"/>
    <w:rsid w:val="00CC559D"/>
    <w:rsid w:val="00CC5870"/>
    <w:rsid w:val="00CC6ABB"/>
    <w:rsid w:val="00CC6F14"/>
    <w:rsid w:val="00CC7704"/>
    <w:rsid w:val="00CC7CF3"/>
    <w:rsid w:val="00CC7E53"/>
    <w:rsid w:val="00CD0F7D"/>
    <w:rsid w:val="00CD2FA3"/>
    <w:rsid w:val="00CD5708"/>
    <w:rsid w:val="00CD5C78"/>
    <w:rsid w:val="00CD6C1A"/>
    <w:rsid w:val="00CD7ABA"/>
    <w:rsid w:val="00CE09D9"/>
    <w:rsid w:val="00CE1803"/>
    <w:rsid w:val="00CE2852"/>
    <w:rsid w:val="00CE295E"/>
    <w:rsid w:val="00CE2D24"/>
    <w:rsid w:val="00CE355B"/>
    <w:rsid w:val="00CE4741"/>
    <w:rsid w:val="00CE76B0"/>
    <w:rsid w:val="00CE7837"/>
    <w:rsid w:val="00CF06B5"/>
    <w:rsid w:val="00CF17B0"/>
    <w:rsid w:val="00CF2D27"/>
    <w:rsid w:val="00CF36FE"/>
    <w:rsid w:val="00CF3BA5"/>
    <w:rsid w:val="00CF4E4B"/>
    <w:rsid w:val="00CF5A60"/>
    <w:rsid w:val="00CF5FC1"/>
    <w:rsid w:val="00CF65B7"/>
    <w:rsid w:val="00D004F2"/>
    <w:rsid w:val="00D00BF0"/>
    <w:rsid w:val="00D0193E"/>
    <w:rsid w:val="00D019B2"/>
    <w:rsid w:val="00D01D0E"/>
    <w:rsid w:val="00D03F2E"/>
    <w:rsid w:val="00D04D61"/>
    <w:rsid w:val="00D0575B"/>
    <w:rsid w:val="00D05926"/>
    <w:rsid w:val="00D059D9"/>
    <w:rsid w:val="00D05C93"/>
    <w:rsid w:val="00D060F5"/>
    <w:rsid w:val="00D0664C"/>
    <w:rsid w:val="00D0685D"/>
    <w:rsid w:val="00D069AD"/>
    <w:rsid w:val="00D07C4A"/>
    <w:rsid w:val="00D07D7A"/>
    <w:rsid w:val="00D10BF6"/>
    <w:rsid w:val="00D11E44"/>
    <w:rsid w:val="00D142FD"/>
    <w:rsid w:val="00D1459C"/>
    <w:rsid w:val="00D14913"/>
    <w:rsid w:val="00D14BC3"/>
    <w:rsid w:val="00D15318"/>
    <w:rsid w:val="00D156C9"/>
    <w:rsid w:val="00D2060B"/>
    <w:rsid w:val="00D20843"/>
    <w:rsid w:val="00D20B25"/>
    <w:rsid w:val="00D20D54"/>
    <w:rsid w:val="00D21BA0"/>
    <w:rsid w:val="00D21C74"/>
    <w:rsid w:val="00D21CD6"/>
    <w:rsid w:val="00D231CE"/>
    <w:rsid w:val="00D237A5"/>
    <w:rsid w:val="00D2581F"/>
    <w:rsid w:val="00D25D49"/>
    <w:rsid w:val="00D25F82"/>
    <w:rsid w:val="00D26764"/>
    <w:rsid w:val="00D26EE1"/>
    <w:rsid w:val="00D27DB4"/>
    <w:rsid w:val="00D27E03"/>
    <w:rsid w:val="00D3073C"/>
    <w:rsid w:val="00D308E3"/>
    <w:rsid w:val="00D30DCE"/>
    <w:rsid w:val="00D312E7"/>
    <w:rsid w:val="00D33F10"/>
    <w:rsid w:val="00D34241"/>
    <w:rsid w:val="00D34E16"/>
    <w:rsid w:val="00D350A3"/>
    <w:rsid w:val="00D35DB1"/>
    <w:rsid w:val="00D3605D"/>
    <w:rsid w:val="00D3630E"/>
    <w:rsid w:val="00D363FD"/>
    <w:rsid w:val="00D36A5C"/>
    <w:rsid w:val="00D42674"/>
    <w:rsid w:val="00D43484"/>
    <w:rsid w:val="00D437F2"/>
    <w:rsid w:val="00D44296"/>
    <w:rsid w:val="00D44498"/>
    <w:rsid w:val="00D44664"/>
    <w:rsid w:val="00D4470B"/>
    <w:rsid w:val="00D44F50"/>
    <w:rsid w:val="00D45777"/>
    <w:rsid w:val="00D5077B"/>
    <w:rsid w:val="00D5299F"/>
    <w:rsid w:val="00D52DE0"/>
    <w:rsid w:val="00D52EA0"/>
    <w:rsid w:val="00D5354B"/>
    <w:rsid w:val="00D538AD"/>
    <w:rsid w:val="00D54435"/>
    <w:rsid w:val="00D555BA"/>
    <w:rsid w:val="00D55B8B"/>
    <w:rsid w:val="00D55C21"/>
    <w:rsid w:val="00D55F1C"/>
    <w:rsid w:val="00D565DA"/>
    <w:rsid w:val="00D56FA6"/>
    <w:rsid w:val="00D572B0"/>
    <w:rsid w:val="00D57D2A"/>
    <w:rsid w:val="00D57FCE"/>
    <w:rsid w:val="00D613B3"/>
    <w:rsid w:val="00D61F37"/>
    <w:rsid w:val="00D62747"/>
    <w:rsid w:val="00D6304B"/>
    <w:rsid w:val="00D63465"/>
    <w:rsid w:val="00D63EA9"/>
    <w:rsid w:val="00D65190"/>
    <w:rsid w:val="00D65202"/>
    <w:rsid w:val="00D659E5"/>
    <w:rsid w:val="00D66042"/>
    <w:rsid w:val="00D662E1"/>
    <w:rsid w:val="00D7004E"/>
    <w:rsid w:val="00D71029"/>
    <w:rsid w:val="00D71BB1"/>
    <w:rsid w:val="00D72B8D"/>
    <w:rsid w:val="00D72CA0"/>
    <w:rsid w:val="00D732B5"/>
    <w:rsid w:val="00D74313"/>
    <w:rsid w:val="00D74646"/>
    <w:rsid w:val="00D74A07"/>
    <w:rsid w:val="00D74E2D"/>
    <w:rsid w:val="00D7628B"/>
    <w:rsid w:val="00D7699C"/>
    <w:rsid w:val="00D769D4"/>
    <w:rsid w:val="00D76E45"/>
    <w:rsid w:val="00D77093"/>
    <w:rsid w:val="00D771CC"/>
    <w:rsid w:val="00D77786"/>
    <w:rsid w:val="00D77EBD"/>
    <w:rsid w:val="00D80CDA"/>
    <w:rsid w:val="00D82342"/>
    <w:rsid w:val="00D828D2"/>
    <w:rsid w:val="00D836AE"/>
    <w:rsid w:val="00D83794"/>
    <w:rsid w:val="00D86550"/>
    <w:rsid w:val="00D8674F"/>
    <w:rsid w:val="00D86C56"/>
    <w:rsid w:val="00D87B4F"/>
    <w:rsid w:val="00D9059F"/>
    <w:rsid w:val="00D90617"/>
    <w:rsid w:val="00D928B0"/>
    <w:rsid w:val="00D93529"/>
    <w:rsid w:val="00D94C9D"/>
    <w:rsid w:val="00D953AA"/>
    <w:rsid w:val="00D961F2"/>
    <w:rsid w:val="00DA08AA"/>
    <w:rsid w:val="00DA12CC"/>
    <w:rsid w:val="00DA16D2"/>
    <w:rsid w:val="00DA1955"/>
    <w:rsid w:val="00DA1A86"/>
    <w:rsid w:val="00DA1D94"/>
    <w:rsid w:val="00DA2098"/>
    <w:rsid w:val="00DA20A6"/>
    <w:rsid w:val="00DA3430"/>
    <w:rsid w:val="00DA4248"/>
    <w:rsid w:val="00DA4AA3"/>
    <w:rsid w:val="00DA558A"/>
    <w:rsid w:val="00DA5AB9"/>
    <w:rsid w:val="00DA5FEF"/>
    <w:rsid w:val="00DA6066"/>
    <w:rsid w:val="00DA67D1"/>
    <w:rsid w:val="00DA6CB6"/>
    <w:rsid w:val="00DB06C9"/>
    <w:rsid w:val="00DB0D9E"/>
    <w:rsid w:val="00DB10A0"/>
    <w:rsid w:val="00DB1C9D"/>
    <w:rsid w:val="00DB2903"/>
    <w:rsid w:val="00DB3D6C"/>
    <w:rsid w:val="00DB72B5"/>
    <w:rsid w:val="00DC07DE"/>
    <w:rsid w:val="00DC1B65"/>
    <w:rsid w:val="00DC2196"/>
    <w:rsid w:val="00DC23AC"/>
    <w:rsid w:val="00DC2DF4"/>
    <w:rsid w:val="00DC3298"/>
    <w:rsid w:val="00DC4023"/>
    <w:rsid w:val="00DC4364"/>
    <w:rsid w:val="00DC69B9"/>
    <w:rsid w:val="00DC6D52"/>
    <w:rsid w:val="00DC7D70"/>
    <w:rsid w:val="00DD1E89"/>
    <w:rsid w:val="00DD25D2"/>
    <w:rsid w:val="00DD2B43"/>
    <w:rsid w:val="00DD2C9F"/>
    <w:rsid w:val="00DD33DA"/>
    <w:rsid w:val="00DD4547"/>
    <w:rsid w:val="00DD4A2D"/>
    <w:rsid w:val="00DD5D15"/>
    <w:rsid w:val="00DD7701"/>
    <w:rsid w:val="00DE0550"/>
    <w:rsid w:val="00DE095B"/>
    <w:rsid w:val="00DE175F"/>
    <w:rsid w:val="00DE25A9"/>
    <w:rsid w:val="00DE2F5B"/>
    <w:rsid w:val="00DE3C9D"/>
    <w:rsid w:val="00DE41B5"/>
    <w:rsid w:val="00DE5DFF"/>
    <w:rsid w:val="00DE5EEE"/>
    <w:rsid w:val="00DE6939"/>
    <w:rsid w:val="00DE7145"/>
    <w:rsid w:val="00DE7233"/>
    <w:rsid w:val="00DE7AD9"/>
    <w:rsid w:val="00DF08A7"/>
    <w:rsid w:val="00DF2145"/>
    <w:rsid w:val="00DF2D7A"/>
    <w:rsid w:val="00DF3254"/>
    <w:rsid w:val="00DF357D"/>
    <w:rsid w:val="00DF3723"/>
    <w:rsid w:val="00DF3E30"/>
    <w:rsid w:val="00DF59A8"/>
    <w:rsid w:val="00DF62BE"/>
    <w:rsid w:val="00DF7BD2"/>
    <w:rsid w:val="00E00ACF"/>
    <w:rsid w:val="00E01750"/>
    <w:rsid w:val="00E026C0"/>
    <w:rsid w:val="00E029B0"/>
    <w:rsid w:val="00E02B6E"/>
    <w:rsid w:val="00E03314"/>
    <w:rsid w:val="00E037A5"/>
    <w:rsid w:val="00E03A25"/>
    <w:rsid w:val="00E054C2"/>
    <w:rsid w:val="00E0555F"/>
    <w:rsid w:val="00E058F7"/>
    <w:rsid w:val="00E05D50"/>
    <w:rsid w:val="00E06622"/>
    <w:rsid w:val="00E06BC4"/>
    <w:rsid w:val="00E06EEF"/>
    <w:rsid w:val="00E10B2C"/>
    <w:rsid w:val="00E1197E"/>
    <w:rsid w:val="00E11A3E"/>
    <w:rsid w:val="00E11DE4"/>
    <w:rsid w:val="00E123B7"/>
    <w:rsid w:val="00E13599"/>
    <w:rsid w:val="00E1404F"/>
    <w:rsid w:val="00E14A08"/>
    <w:rsid w:val="00E164EE"/>
    <w:rsid w:val="00E165EA"/>
    <w:rsid w:val="00E176ED"/>
    <w:rsid w:val="00E17751"/>
    <w:rsid w:val="00E201D9"/>
    <w:rsid w:val="00E221B0"/>
    <w:rsid w:val="00E2323B"/>
    <w:rsid w:val="00E233B1"/>
    <w:rsid w:val="00E23932"/>
    <w:rsid w:val="00E307D6"/>
    <w:rsid w:val="00E30CB9"/>
    <w:rsid w:val="00E3175E"/>
    <w:rsid w:val="00E31FCF"/>
    <w:rsid w:val="00E32521"/>
    <w:rsid w:val="00E33AF9"/>
    <w:rsid w:val="00E33B89"/>
    <w:rsid w:val="00E354FB"/>
    <w:rsid w:val="00E35834"/>
    <w:rsid w:val="00E3594A"/>
    <w:rsid w:val="00E35D48"/>
    <w:rsid w:val="00E406C2"/>
    <w:rsid w:val="00E40FC5"/>
    <w:rsid w:val="00E41A88"/>
    <w:rsid w:val="00E42082"/>
    <w:rsid w:val="00E42B37"/>
    <w:rsid w:val="00E4320D"/>
    <w:rsid w:val="00E433C5"/>
    <w:rsid w:val="00E435FD"/>
    <w:rsid w:val="00E45FE0"/>
    <w:rsid w:val="00E47C8F"/>
    <w:rsid w:val="00E50099"/>
    <w:rsid w:val="00E51360"/>
    <w:rsid w:val="00E51BA3"/>
    <w:rsid w:val="00E51C0B"/>
    <w:rsid w:val="00E51E88"/>
    <w:rsid w:val="00E5201C"/>
    <w:rsid w:val="00E521EB"/>
    <w:rsid w:val="00E52E7C"/>
    <w:rsid w:val="00E531A5"/>
    <w:rsid w:val="00E54130"/>
    <w:rsid w:val="00E5506A"/>
    <w:rsid w:val="00E5521D"/>
    <w:rsid w:val="00E55A7B"/>
    <w:rsid w:val="00E55B1A"/>
    <w:rsid w:val="00E56A96"/>
    <w:rsid w:val="00E57926"/>
    <w:rsid w:val="00E60C28"/>
    <w:rsid w:val="00E61247"/>
    <w:rsid w:val="00E61CF7"/>
    <w:rsid w:val="00E6433B"/>
    <w:rsid w:val="00E64C5E"/>
    <w:rsid w:val="00E652D2"/>
    <w:rsid w:val="00E66852"/>
    <w:rsid w:val="00E66ED1"/>
    <w:rsid w:val="00E6744B"/>
    <w:rsid w:val="00E677AB"/>
    <w:rsid w:val="00E67F28"/>
    <w:rsid w:val="00E704A9"/>
    <w:rsid w:val="00E7051A"/>
    <w:rsid w:val="00E709EC"/>
    <w:rsid w:val="00E729F3"/>
    <w:rsid w:val="00E72AB2"/>
    <w:rsid w:val="00E73264"/>
    <w:rsid w:val="00E73B73"/>
    <w:rsid w:val="00E73BD8"/>
    <w:rsid w:val="00E7473D"/>
    <w:rsid w:val="00E75407"/>
    <w:rsid w:val="00E75E3C"/>
    <w:rsid w:val="00E764D6"/>
    <w:rsid w:val="00E76F2E"/>
    <w:rsid w:val="00E8122F"/>
    <w:rsid w:val="00E828E0"/>
    <w:rsid w:val="00E8388E"/>
    <w:rsid w:val="00E83F81"/>
    <w:rsid w:val="00E846B5"/>
    <w:rsid w:val="00E84B12"/>
    <w:rsid w:val="00E84BEA"/>
    <w:rsid w:val="00E85AEA"/>
    <w:rsid w:val="00E85E9D"/>
    <w:rsid w:val="00E8615F"/>
    <w:rsid w:val="00E86A6A"/>
    <w:rsid w:val="00E873BE"/>
    <w:rsid w:val="00E87521"/>
    <w:rsid w:val="00E879BB"/>
    <w:rsid w:val="00E90C54"/>
    <w:rsid w:val="00E90C98"/>
    <w:rsid w:val="00E92FA1"/>
    <w:rsid w:val="00E93570"/>
    <w:rsid w:val="00E935E0"/>
    <w:rsid w:val="00E93DDA"/>
    <w:rsid w:val="00E93FA3"/>
    <w:rsid w:val="00E94B5B"/>
    <w:rsid w:val="00E95564"/>
    <w:rsid w:val="00E95735"/>
    <w:rsid w:val="00E95E16"/>
    <w:rsid w:val="00E971B8"/>
    <w:rsid w:val="00E97651"/>
    <w:rsid w:val="00E97B77"/>
    <w:rsid w:val="00E97D83"/>
    <w:rsid w:val="00E97EC0"/>
    <w:rsid w:val="00E97F0D"/>
    <w:rsid w:val="00EA0C60"/>
    <w:rsid w:val="00EA0D51"/>
    <w:rsid w:val="00EA24F2"/>
    <w:rsid w:val="00EA2653"/>
    <w:rsid w:val="00EA4D50"/>
    <w:rsid w:val="00EA4F6C"/>
    <w:rsid w:val="00EA6310"/>
    <w:rsid w:val="00EA719F"/>
    <w:rsid w:val="00EA7C2D"/>
    <w:rsid w:val="00EA7C50"/>
    <w:rsid w:val="00EB1BDB"/>
    <w:rsid w:val="00EB3A40"/>
    <w:rsid w:val="00EB4876"/>
    <w:rsid w:val="00EB518C"/>
    <w:rsid w:val="00EB5979"/>
    <w:rsid w:val="00EB782A"/>
    <w:rsid w:val="00EC0753"/>
    <w:rsid w:val="00EC1E90"/>
    <w:rsid w:val="00EC509C"/>
    <w:rsid w:val="00EC52F3"/>
    <w:rsid w:val="00EC658D"/>
    <w:rsid w:val="00EC6D31"/>
    <w:rsid w:val="00EC7978"/>
    <w:rsid w:val="00EC7DD5"/>
    <w:rsid w:val="00ED10F2"/>
    <w:rsid w:val="00ED2AC1"/>
    <w:rsid w:val="00ED4307"/>
    <w:rsid w:val="00ED5912"/>
    <w:rsid w:val="00ED59C3"/>
    <w:rsid w:val="00ED6126"/>
    <w:rsid w:val="00ED63C8"/>
    <w:rsid w:val="00ED64C9"/>
    <w:rsid w:val="00ED73F4"/>
    <w:rsid w:val="00ED7607"/>
    <w:rsid w:val="00ED7685"/>
    <w:rsid w:val="00ED797E"/>
    <w:rsid w:val="00EE04A6"/>
    <w:rsid w:val="00EE0B74"/>
    <w:rsid w:val="00EE19AF"/>
    <w:rsid w:val="00EE1E3C"/>
    <w:rsid w:val="00EE21D3"/>
    <w:rsid w:val="00EE251D"/>
    <w:rsid w:val="00EE29FC"/>
    <w:rsid w:val="00EE2C7A"/>
    <w:rsid w:val="00EE331C"/>
    <w:rsid w:val="00EE3470"/>
    <w:rsid w:val="00EE36B2"/>
    <w:rsid w:val="00EE386B"/>
    <w:rsid w:val="00EE3989"/>
    <w:rsid w:val="00EE3A39"/>
    <w:rsid w:val="00EE3CC9"/>
    <w:rsid w:val="00EE3CD6"/>
    <w:rsid w:val="00EE49C3"/>
    <w:rsid w:val="00EE5C10"/>
    <w:rsid w:val="00EE6AD3"/>
    <w:rsid w:val="00EE6FAD"/>
    <w:rsid w:val="00EF125D"/>
    <w:rsid w:val="00EF1C60"/>
    <w:rsid w:val="00EF37F6"/>
    <w:rsid w:val="00EF42DE"/>
    <w:rsid w:val="00EF4775"/>
    <w:rsid w:val="00EF5610"/>
    <w:rsid w:val="00EF574D"/>
    <w:rsid w:val="00EF61EF"/>
    <w:rsid w:val="00EF7523"/>
    <w:rsid w:val="00EF79DF"/>
    <w:rsid w:val="00F01D22"/>
    <w:rsid w:val="00F0382A"/>
    <w:rsid w:val="00F04125"/>
    <w:rsid w:val="00F05A82"/>
    <w:rsid w:val="00F0663C"/>
    <w:rsid w:val="00F0691B"/>
    <w:rsid w:val="00F06D00"/>
    <w:rsid w:val="00F06EC7"/>
    <w:rsid w:val="00F078ED"/>
    <w:rsid w:val="00F10B66"/>
    <w:rsid w:val="00F10C1A"/>
    <w:rsid w:val="00F115C1"/>
    <w:rsid w:val="00F11E6D"/>
    <w:rsid w:val="00F122B9"/>
    <w:rsid w:val="00F126B0"/>
    <w:rsid w:val="00F126F2"/>
    <w:rsid w:val="00F13510"/>
    <w:rsid w:val="00F13767"/>
    <w:rsid w:val="00F138BA"/>
    <w:rsid w:val="00F14D0B"/>
    <w:rsid w:val="00F15AF8"/>
    <w:rsid w:val="00F16BFC"/>
    <w:rsid w:val="00F16CC6"/>
    <w:rsid w:val="00F209FD"/>
    <w:rsid w:val="00F20EE5"/>
    <w:rsid w:val="00F2196B"/>
    <w:rsid w:val="00F21DAA"/>
    <w:rsid w:val="00F228DA"/>
    <w:rsid w:val="00F22A85"/>
    <w:rsid w:val="00F22B8C"/>
    <w:rsid w:val="00F232C2"/>
    <w:rsid w:val="00F23D2B"/>
    <w:rsid w:val="00F2432E"/>
    <w:rsid w:val="00F24D7C"/>
    <w:rsid w:val="00F271D6"/>
    <w:rsid w:val="00F2729F"/>
    <w:rsid w:val="00F27567"/>
    <w:rsid w:val="00F30749"/>
    <w:rsid w:val="00F31209"/>
    <w:rsid w:val="00F32AD1"/>
    <w:rsid w:val="00F33750"/>
    <w:rsid w:val="00F33FF9"/>
    <w:rsid w:val="00F34AF9"/>
    <w:rsid w:val="00F34C02"/>
    <w:rsid w:val="00F358E6"/>
    <w:rsid w:val="00F35DFD"/>
    <w:rsid w:val="00F4194C"/>
    <w:rsid w:val="00F42384"/>
    <w:rsid w:val="00F42ECA"/>
    <w:rsid w:val="00F444D6"/>
    <w:rsid w:val="00F460A6"/>
    <w:rsid w:val="00F46DBF"/>
    <w:rsid w:val="00F46F71"/>
    <w:rsid w:val="00F476C1"/>
    <w:rsid w:val="00F47D21"/>
    <w:rsid w:val="00F50250"/>
    <w:rsid w:val="00F513CB"/>
    <w:rsid w:val="00F51F40"/>
    <w:rsid w:val="00F535F1"/>
    <w:rsid w:val="00F5400C"/>
    <w:rsid w:val="00F54912"/>
    <w:rsid w:val="00F55C15"/>
    <w:rsid w:val="00F5730E"/>
    <w:rsid w:val="00F574C5"/>
    <w:rsid w:val="00F575B4"/>
    <w:rsid w:val="00F57CE6"/>
    <w:rsid w:val="00F6383C"/>
    <w:rsid w:val="00F6430D"/>
    <w:rsid w:val="00F646BC"/>
    <w:rsid w:val="00F6471B"/>
    <w:rsid w:val="00F64D78"/>
    <w:rsid w:val="00F67B04"/>
    <w:rsid w:val="00F700F5"/>
    <w:rsid w:val="00F71B97"/>
    <w:rsid w:val="00F72741"/>
    <w:rsid w:val="00F732B5"/>
    <w:rsid w:val="00F75B26"/>
    <w:rsid w:val="00F75C93"/>
    <w:rsid w:val="00F76726"/>
    <w:rsid w:val="00F76DB5"/>
    <w:rsid w:val="00F77363"/>
    <w:rsid w:val="00F77F16"/>
    <w:rsid w:val="00F805DB"/>
    <w:rsid w:val="00F80766"/>
    <w:rsid w:val="00F80911"/>
    <w:rsid w:val="00F80EB1"/>
    <w:rsid w:val="00F81856"/>
    <w:rsid w:val="00F81F90"/>
    <w:rsid w:val="00F82C46"/>
    <w:rsid w:val="00F832A3"/>
    <w:rsid w:val="00F83DD8"/>
    <w:rsid w:val="00F83F0E"/>
    <w:rsid w:val="00F84D4C"/>
    <w:rsid w:val="00F860C9"/>
    <w:rsid w:val="00F863BA"/>
    <w:rsid w:val="00F86E61"/>
    <w:rsid w:val="00F87169"/>
    <w:rsid w:val="00F9045D"/>
    <w:rsid w:val="00F91139"/>
    <w:rsid w:val="00F91F48"/>
    <w:rsid w:val="00F92DCB"/>
    <w:rsid w:val="00F92FA7"/>
    <w:rsid w:val="00F93163"/>
    <w:rsid w:val="00F93AED"/>
    <w:rsid w:val="00F93B69"/>
    <w:rsid w:val="00F93EA8"/>
    <w:rsid w:val="00F96F14"/>
    <w:rsid w:val="00F96F70"/>
    <w:rsid w:val="00F97466"/>
    <w:rsid w:val="00F97AF7"/>
    <w:rsid w:val="00FA0BFF"/>
    <w:rsid w:val="00FA17ED"/>
    <w:rsid w:val="00FA1CA9"/>
    <w:rsid w:val="00FA2A48"/>
    <w:rsid w:val="00FA3699"/>
    <w:rsid w:val="00FA39C7"/>
    <w:rsid w:val="00FA3CA6"/>
    <w:rsid w:val="00FA484E"/>
    <w:rsid w:val="00FA4866"/>
    <w:rsid w:val="00FA5698"/>
    <w:rsid w:val="00FA5FB1"/>
    <w:rsid w:val="00FA6B2B"/>
    <w:rsid w:val="00FA73C6"/>
    <w:rsid w:val="00FB0795"/>
    <w:rsid w:val="00FB1137"/>
    <w:rsid w:val="00FB18FD"/>
    <w:rsid w:val="00FB1FDC"/>
    <w:rsid w:val="00FB25C7"/>
    <w:rsid w:val="00FB25D1"/>
    <w:rsid w:val="00FB27A7"/>
    <w:rsid w:val="00FB476D"/>
    <w:rsid w:val="00FB4C01"/>
    <w:rsid w:val="00FB4D75"/>
    <w:rsid w:val="00FB55E2"/>
    <w:rsid w:val="00FB5E37"/>
    <w:rsid w:val="00FB70EE"/>
    <w:rsid w:val="00FB71E4"/>
    <w:rsid w:val="00FB7414"/>
    <w:rsid w:val="00FB7458"/>
    <w:rsid w:val="00FC0864"/>
    <w:rsid w:val="00FC0A6C"/>
    <w:rsid w:val="00FC0DAB"/>
    <w:rsid w:val="00FC4BAC"/>
    <w:rsid w:val="00FC53BD"/>
    <w:rsid w:val="00FC5FE3"/>
    <w:rsid w:val="00FC6F26"/>
    <w:rsid w:val="00FD0FB5"/>
    <w:rsid w:val="00FD1443"/>
    <w:rsid w:val="00FD1580"/>
    <w:rsid w:val="00FD1648"/>
    <w:rsid w:val="00FD1D2B"/>
    <w:rsid w:val="00FD1F03"/>
    <w:rsid w:val="00FD21DC"/>
    <w:rsid w:val="00FD331A"/>
    <w:rsid w:val="00FD384E"/>
    <w:rsid w:val="00FD39B2"/>
    <w:rsid w:val="00FD3AAD"/>
    <w:rsid w:val="00FD3ACE"/>
    <w:rsid w:val="00FD53A1"/>
    <w:rsid w:val="00FD5B4A"/>
    <w:rsid w:val="00FD607F"/>
    <w:rsid w:val="00FD611A"/>
    <w:rsid w:val="00FD6485"/>
    <w:rsid w:val="00FD6869"/>
    <w:rsid w:val="00FE347D"/>
    <w:rsid w:val="00FE47E4"/>
    <w:rsid w:val="00FE5DBE"/>
    <w:rsid w:val="00FE6266"/>
    <w:rsid w:val="00FE737D"/>
    <w:rsid w:val="00FE76F2"/>
    <w:rsid w:val="00FF0098"/>
    <w:rsid w:val="00FF17C1"/>
    <w:rsid w:val="00FF3199"/>
    <w:rsid w:val="00FF3521"/>
    <w:rsid w:val="00FF3709"/>
    <w:rsid w:val="00FF4716"/>
    <w:rsid w:val="00FF4F2E"/>
    <w:rsid w:val="00FF596A"/>
    <w:rsid w:val="00FF6E1E"/>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567"/>
      <w:jc w:val="both"/>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1A2B8D"/>
    <w:pPr>
      <w:spacing w:before="0" w:after="160" w:line="240" w:lineRule="exact"/>
      <w:ind w:firstLine="0"/>
      <w:jc w:val="left"/>
    </w:pPr>
    <w:rPr>
      <w:rFonts w:ascii="Arial" w:eastAsia="Times New Roman" w:hAnsi="Arial" w:cs="Arial"/>
      <w:sz w:val="22"/>
    </w:rPr>
  </w:style>
  <w:style w:type="paragraph" w:styleId="Header">
    <w:name w:val="header"/>
    <w:basedOn w:val="Normal"/>
    <w:link w:val="HeaderChar"/>
    <w:uiPriority w:val="99"/>
    <w:unhideWhenUsed/>
    <w:rsid w:val="00472120"/>
    <w:pPr>
      <w:tabs>
        <w:tab w:val="center" w:pos="4680"/>
        <w:tab w:val="right" w:pos="9360"/>
      </w:tabs>
      <w:spacing w:before="0" w:after="0"/>
    </w:pPr>
  </w:style>
  <w:style w:type="character" w:customStyle="1" w:styleId="HeaderChar">
    <w:name w:val="Header Char"/>
    <w:basedOn w:val="DefaultParagraphFont"/>
    <w:link w:val="Header"/>
    <w:uiPriority w:val="99"/>
    <w:rsid w:val="00472120"/>
  </w:style>
  <w:style w:type="paragraph" w:styleId="Footer">
    <w:name w:val="footer"/>
    <w:basedOn w:val="Normal"/>
    <w:link w:val="FooterChar"/>
    <w:uiPriority w:val="99"/>
    <w:unhideWhenUsed/>
    <w:rsid w:val="00472120"/>
    <w:pPr>
      <w:tabs>
        <w:tab w:val="center" w:pos="4680"/>
        <w:tab w:val="right" w:pos="9360"/>
      </w:tabs>
      <w:spacing w:before="0" w:after="0"/>
    </w:pPr>
  </w:style>
  <w:style w:type="character" w:customStyle="1" w:styleId="FooterChar">
    <w:name w:val="Footer Char"/>
    <w:basedOn w:val="DefaultParagraphFont"/>
    <w:link w:val="Footer"/>
    <w:uiPriority w:val="99"/>
    <w:rsid w:val="00472120"/>
  </w:style>
  <w:style w:type="paragraph" w:styleId="BalloonText">
    <w:name w:val="Balloon Text"/>
    <w:basedOn w:val="Normal"/>
    <w:link w:val="BalloonTextChar"/>
    <w:uiPriority w:val="99"/>
    <w:semiHidden/>
    <w:unhideWhenUsed/>
    <w:rsid w:val="0033493B"/>
    <w:pPr>
      <w:spacing w:before="0" w:after="0"/>
    </w:pPr>
    <w:rPr>
      <w:rFonts w:ascii="Segoe UI" w:hAnsi="Segoe UI"/>
      <w:sz w:val="18"/>
      <w:szCs w:val="18"/>
      <w:lang w:val="x-none" w:eastAsia="x-none"/>
    </w:rPr>
  </w:style>
  <w:style w:type="character" w:customStyle="1" w:styleId="BalloonTextChar">
    <w:name w:val="Balloon Text Char"/>
    <w:link w:val="BalloonText"/>
    <w:uiPriority w:val="99"/>
    <w:semiHidden/>
    <w:rsid w:val="0033493B"/>
    <w:rPr>
      <w:rFonts w:ascii="Segoe UI" w:hAnsi="Segoe UI" w:cs="Segoe UI"/>
      <w:sz w:val="18"/>
      <w:szCs w:val="18"/>
    </w:rPr>
  </w:style>
  <w:style w:type="character" w:styleId="CommentReference">
    <w:name w:val="annotation reference"/>
    <w:uiPriority w:val="99"/>
    <w:semiHidden/>
    <w:unhideWhenUsed/>
    <w:rsid w:val="00E058F7"/>
    <w:rPr>
      <w:sz w:val="16"/>
      <w:szCs w:val="16"/>
    </w:rPr>
  </w:style>
  <w:style w:type="paragraph" w:styleId="CommentText">
    <w:name w:val="annotation text"/>
    <w:basedOn w:val="Normal"/>
    <w:link w:val="CommentTextChar"/>
    <w:uiPriority w:val="99"/>
    <w:semiHidden/>
    <w:unhideWhenUsed/>
    <w:rsid w:val="00E058F7"/>
    <w:rPr>
      <w:sz w:val="20"/>
      <w:szCs w:val="20"/>
    </w:rPr>
  </w:style>
  <w:style w:type="character" w:customStyle="1" w:styleId="CommentTextChar">
    <w:name w:val="Comment Text Char"/>
    <w:basedOn w:val="DefaultParagraphFont"/>
    <w:link w:val="CommentText"/>
    <w:uiPriority w:val="99"/>
    <w:semiHidden/>
    <w:rsid w:val="00E058F7"/>
  </w:style>
  <w:style w:type="paragraph" w:styleId="CommentSubject">
    <w:name w:val="annotation subject"/>
    <w:basedOn w:val="CommentText"/>
    <w:next w:val="CommentText"/>
    <w:link w:val="CommentSubjectChar"/>
    <w:uiPriority w:val="99"/>
    <w:semiHidden/>
    <w:unhideWhenUsed/>
    <w:rsid w:val="00E058F7"/>
    <w:rPr>
      <w:b/>
      <w:bCs/>
      <w:lang w:val="x-none" w:eastAsia="x-none"/>
    </w:rPr>
  </w:style>
  <w:style w:type="character" w:customStyle="1" w:styleId="CommentSubjectChar">
    <w:name w:val="Comment Subject Char"/>
    <w:link w:val="CommentSubject"/>
    <w:uiPriority w:val="99"/>
    <w:semiHidden/>
    <w:rsid w:val="00E058F7"/>
    <w:rPr>
      <w:b/>
      <w:bCs/>
    </w:rPr>
  </w:style>
  <w:style w:type="table" w:styleId="TableGrid">
    <w:name w:val="Table Grid"/>
    <w:basedOn w:val="TableNormal"/>
    <w:uiPriority w:val="39"/>
    <w:rsid w:val="0011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01565"/>
    <w:rPr>
      <w:sz w:val="28"/>
      <w:szCs w:val="22"/>
    </w:rPr>
  </w:style>
  <w:style w:type="paragraph" w:styleId="FootnoteText">
    <w:name w:val="footnote text"/>
    <w:basedOn w:val="Normal"/>
    <w:link w:val="FootnoteTextChar"/>
    <w:uiPriority w:val="99"/>
    <w:semiHidden/>
    <w:unhideWhenUsed/>
    <w:rsid w:val="005E0C39"/>
    <w:rPr>
      <w:sz w:val="20"/>
      <w:szCs w:val="20"/>
    </w:rPr>
  </w:style>
  <w:style w:type="character" w:customStyle="1" w:styleId="FootnoteTextChar">
    <w:name w:val="Footnote Text Char"/>
    <w:basedOn w:val="DefaultParagraphFont"/>
    <w:link w:val="FootnoteText"/>
    <w:uiPriority w:val="99"/>
    <w:semiHidden/>
    <w:rsid w:val="005E0C39"/>
  </w:style>
  <w:style w:type="character" w:styleId="FootnoteReference">
    <w:name w:val="footnote reference"/>
    <w:uiPriority w:val="99"/>
    <w:semiHidden/>
    <w:unhideWhenUsed/>
    <w:rsid w:val="005E0C39"/>
    <w:rPr>
      <w:vertAlign w:val="superscript"/>
    </w:rPr>
  </w:style>
  <w:style w:type="paragraph" w:styleId="NormalWeb">
    <w:name w:val="Normal (Web)"/>
    <w:basedOn w:val="Normal"/>
    <w:uiPriority w:val="99"/>
    <w:semiHidden/>
    <w:unhideWhenUsed/>
    <w:rsid w:val="001E2A45"/>
    <w:pPr>
      <w:spacing w:before="100" w:beforeAutospacing="1" w:after="100" w:afterAutospacing="1"/>
      <w:ind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567"/>
      <w:jc w:val="both"/>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1A2B8D"/>
    <w:pPr>
      <w:spacing w:before="0" w:after="160" w:line="240" w:lineRule="exact"/>
      <w:ind w:firstLine="0"/>
      <w:jc w:val="left"/>
    </w:pPr>
    <w:rPr>
      <w:rFonts w:ascii="Arial" w:eastAsia="Times New Roman" w:hAnsi="Arial" w:cs="Arial"/>
      <w:sz w:val="22"/>
    </w:rPr>
  </w:style>
  <w:style w:type="paragraph" w:styleId="Header">
    <w:name w:val="header"/>
    <w:basedOn w:val="Normal"/>
    <w:link w:val="HeaderChar"/>
    <w:uiPriority w:val="99"/>
    <w:unhideWhenUsed/>
    <w:rsid w:val="00472120"/>
    <w:pPr>
      <w:tabs>
        <w:tab w:val="center" w:pos="4680"/>
        <w:tab w:val="right" w:pos="9360"/>
      </w:tabs>
      <w:spacing w:before="0" w:after="0"/>
    </w:pPr>
  </w:style>
  <w:style w:type="character" w:customStyle="1" w:styleId="HeaderChar">
    <w:name w:val="Header Char"/>
    <w:basedOn w:val="DefaultParagraphFont"/>
    <w:link w:val="Header"/>
    <w:uiPriority w:val="99"/>
    <w:rsid w:val="00472120"/>
  </w:style>
  <w:style w:type="paragraph" w:styleId="Footer">
    <w:name w:val="footer"/>
    <w:basedOn w:val="Normal"/>
    <w:link w:val="FooterChar"/>
    <w:uiPriority w:val="99"/>
    <w:unhideWhenUsed/>
    <w:rsid w:val="00472120"/>
    <w:pPr>
      <w:tabs>
        <w:tab w:val="center" w:pos="4680"/>
        <w:tab w:val="right" w:pos="9360"/>
      </w:tabs>
      <w:spacing w:before="0" w:after="0"/>
    </w:pPr>
  </w:style>
  <w:style w:type="character" w:customStyle="1" w:styleId="FooterChar">
    <w:name w:val="Footer Char"/>
    <w:basedOn w:val="DefaultParagraphFont"/>
    <w:link w:val="Footer"/>
    <w:uiPriority w:val="99"/>
    <w:rsid w:val="00472120"/>
  </w:style>
  <w:style w:type="paragraph" w:styleId="BalloonText">
    <w:name w:val="Balloon Text"/>
    <w:basedOn w:val="Normal"/>
    <w:link w:val="BalloonTextChar"/>
    <w:uiPriority w:val="99"/>
    <w:semiHidden/>
    <w:unhideWhenUsed/>
    <w:rsid w:val="0033493B"/>
    <w:pPr>
      <w:spacing w:before="0" w:after="0"/>
    </w:pPr>
    <w:rPr>
      <w:rFonts w:ascii="Segoe UI" w:hAnsi="Segoe UI"/>
      <w:sz w:val="18"/>
      <w:szCs w:val="18"/>
      <w:lang w:val="x-none" w:eastAsia="x-none"/>
    </w:rPr>
  </w:style>
  <w:style w:type="character" w:customStyle="1" w:styleId="BalloonTextChar">
    <w:name w:val="Balloon Text Char"/>
    <w:link w:val="BalloonText"/>
    <w:uiPriority w:val="99"/>
    <w:semiHidden/>
    <w:rsid w:val="0033493B"/>
    <w:rPr>
      <w:rFonts w:ascii="Segoe UI" w:hAnsi="Segoe UI" w:cs="Segoe UI"/>
      <w:sz w:val="18"/>
      <w:szCs w:val="18"/>
    </w:rPr>
  </w:style>
  <w:style w:type="character" w:styleId="CommentReference">
    <w:name w:val="annotation reference"/>
    <w:uiPriority w:val="99"/>
    <w:semiHidden/>
    <w:unhideWhenUsed/>
    <w:rsid w:val="00E058F7"/>
    <w:rPr>
      <w:sz w:val="16"/>
      <w:szCs w:val="16"/>
    </w:rPr>
  </w:style>
  <w:style w:type="paragraph" w:styleId="CommentText">
    <w:name w:val="annotation text"/>
    <w:basedOn w:val="Normal"/>
    <w:link w:val="CommentTextChar"/>
    <w:uiPriority w:val="99"/>
    <w:semiHidden/>
    <w:unhideWhenUsed/>
    <w:rsid w:val="00E058F7"/>
    <w:rPr>
      <w:sz w:val="20"/>
      <w:szCs w:val="20"/>
    </w:rPr>
  </w:style>
  <w:style w:type="character" w:customStyle="1" w:styleId="CommentTextChar">
    <w:name w:val="Comment Text Char"/>
    <w:basedOn w:val="DefaultParagraphFont"/>
    <w:link w:val="CommentText"/>
    <w:uiPriority w:val="99"/>
    <w:semiHidden/>
    <w:rsid w:val="00E058F7"/>
  </w:style>
  <w:style w:type="paragraph" w:styleId="CommentSubject">
    <w:name w:val="annotation subject"/>
    <w:basedOn w:val="CommentText"/>
    <w:next w:val="CommentText"/>
    <w:link w:val="CommentSubjectChar"/>
    <w:uiPriority w:val="99"/>
    <w:semiHidden/>
    <w:unhideWhenUsed/>
    <w:rsid w:val="00E058F7"/>
    <w:rPr>
      <w:b/>
      <w:bCs/>
      <w:lang w:val="x-none" w:eastAsia="x-none"/>
    </w:rPr>
  </w:style>
  <w:style w:type="character" w:customStyle="1" w:styleId="CommentSubjectChar">
    <w:name w:val="Comment Subject Char"/>
    <w:link w:val="CommentSubject"/>
    <w:uiPriority w:val="99"/>
    <w:semiHidden/>
    <w:rsid w:val="00E058F7"/>
    <w:rPr>
      <w:b/>
      <w:bCs/>
    </w:rPr>
  </w:style>
  <w:style w:type="table" w:styleId="TableGrid">
    <w:name w:val="Table Grid"/>
    <w:basedOn w:val="TableNormal"/>
    <w:uiPriority w:val="39"/>
    <w:rsid w:val="0011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01565"/>
    <w:rPr>
      <w:sz w:val="28"/>
      <w:szCs w:val="22"/>
    </w:rPr>
  </w:style>
  <w:style w:type="paragraph" w:styleId="FootnoteText">
    <w:name w:val="footnote text"/>
    <w:basedOn w:val="Normal"/>
    <w:link w:val="FootnoteTextChar"/>
    <w:uiPriority w:val="99"/>
    <w:semiHidden/>
    <w:unhideWhenUsed/>
    <w:rsid w:val="005E0C39"/>
    <w:rPr>
      <w:sz w:val="20"/>
      <w:szCs w:val="20"/>
    </w:rPr>
  </w:style>
  <w:style w:type="character" w:customStyle="1" w:styleId="FootnoteTextChar">
    <w:name w:val="Footnote Text Char"/>
    <w:basedOn w:val="DefaultParagraphFont"/>
    <w:link w:val="FootnoteText"/>
    <w:uiPriority w:val="99"/>
    <w:semiHidden/>
    <w:rsid w:val="005E0C39"/>
  </w:style>
  <w:style w:type="character" w:styleId="FootnoteReference">
    <w:name w:val="footnote reference"/>
    <w:uiPriority w:val="99"/>
    <w:semiHidden/>
    <w:unhideWhenUsed/>
    <w:rsid w:val="005E0C39"/>
    <w:rPr>
      <w:vertAlign w:val="superscript"/>
    </w:rPr>
  </w:style>
  <w:style w:type="paragraph" w:styleId="NormalWeb">
    <w:name w:val="Normal (Web)"/>
    <w:basedOn w:val="Normal"/>
    <w:uiPriority w:val="99"/>
    <w:semiHidden/>
    <w:unhideWhenUsed/>
    <w:rsid w:val="001E2A45"/>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thuong-mai/nghi-dinh-84-2009-nd-cp-kinh-doanh-xang-dau-96242.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1928-B227-4B85-9BA2-F15573891B32}">
  <ds:schemaRefs>
    <ds:schemaRef ds:uri="http://schemas.microsoft.com/sharepoint/v3/contenttype/forms"/>
  </ds:schemaRefs>
</ds:datastoreItem>
</file>

<file path=customXml/itemProps2.xml><?xml version="1.0" encoding="utf-8"?>
<ds:datastoreItem xmlns:ds="http://schemas.openxmlformats.org/officeDocument/2006/customXml" ds:itemID="{07507BC5-9D73-43A5-A502-741BEAA41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1B9F23-A3A8-4C40-BDF4-D4960822C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00E1AD-7E09-485B-841B-D93F3C14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16292</Words>
  <Characters>92866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108941</CharactersWithSpaces>
  <SharedDoc>false</SharedDoc>
  <HLinks>
    <vt:vector size="6" baseType="variant">
      <vt:variant>
        <vt:i4>655454</vt:i4>
      </vt:variant>
      <vt:variant>
        <vt:i4>0</vt:i4>
      </vt:variant>
      <vt:variant>
        <vt:i4>0</vt:i4>
      </vt:variant>
      <vt:variant>
        <vt:i4>5</vt:i4>
      </vt:variant>
      <vt:variant>
        <vt:lpwstr>https://thuvienphapluat.vn/van-ban/thuong-mai/nghi-dinh-84-2009-nd-cp-kinh-doanh-xang-dau-96242.aspx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Duongdtt</cp:lastModifiedBy>
  <cp:revision>2</cp:revision>
  <cp:lastPrinted>2024-07-04T07:21:00Z</cp:lastPrinted>
  <dcterms:created xsi:type="dcterms:W3CDTF">2024-07-11T07:21:00Z</dcterms:created>
  <dcterms:modified xsi:type="dcterms:W3CDTF">2024-07-11T07:21:00Z</dcterms:modified>
</cp:coreProperties>
</file>